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06E9" w14:textId="77777777" w:rsidR="003F0017" w:rsidRDefault="003F0017" w:rsidP="002C664A">
      <w:pPr>
        <w:pBdr>
          <w:top w:val="single" w:sz="4" w:space="1" w:color="auto"/>
          <w:left w:val="single" w:sz="4" w:space="4" w:color="auto"/>
          <w:bottom w:val="single" w:sz="4" w:space="1" w:color="auto"/>
          <w:right w:val="single" w:sz="4" w:space="4" w:color="auto"/>
        </w:pBdr>
        <w:shd w:val="clear" w:color="auto" w:fill="E59EDC" w:themeFill="accent5" w:themeFillTint="66"/>
        <w:spacing w:after="0" w:line="240" w:lineRule="auto"/>
        <w:contextualSpacing/>
        <w:jc w:val="center"/>
        <w:rPr>
          <w:rFonts w:ascii="Times New Roman" w:hAnsi="Times New Roman" w:cs="Times New Roman"/>
          <w:b/>
          <w:bCs/>
          <w:sz w:val="28"/>
          <w:szCs w:val="28"/>
        </w:rPr>
      </w:pPr>
    </w:p>
    <w:p w14:paraId="64B59583" w14:textId="7611351B" w:rsidR="00782529" w:rsidRPr="002C664A" w:rsidRDefault="00782529" w:rsidP="002C664A">
      <w:pPr>
        <w:pBdr>
          <w:top w:val="single" w:sz="4" w:space="1" w:color="auto"/>
          <w:left w:val="single" w:sz="4" w:space="4" w:color="auto"/>
          <w:bottom w:val="single" w:sz="4" w:space="1" w:color="auto"/>
          <w:right w:val="single" w:sz="4" w:space="4" w:color="auto"/>
        </w:pBdr>
        <w:shd w:val="clear" w:color="auto" w:fill="E59EDC" w:themeFill="accent5" w:themeFillTint="66"/>
        <w:spacing w:after="0" w:line="240" w:lineRule="auto"/>
        <w:contextualSpacing/>
        <w:jc w:val="center"/>
        <w:rPr>
          <w:rFonts w:ascii="Times New Roman" w:hAnsi="Times New Roman" w:cs="Times New Roman"/>
          <w:b/>
          <w:bCs/>
          <w:sz w:val="32"/>
          <w:szCs w:val="32"/>
        </w:rPr>
      </w:pPr>
      <w:r w:rsidRPr="002C664A">
        <w:rPr>
          <w:rFonts w:ascii="Times New Roman" w:hAnsi="Times New Roman" w:cs="Times New Roman"/>
          <w:b/>
          <w:bCs/>
          <w:sz w:val="32"/>
          <w:szCs w:val="32"/>
        </w:rPr>
        <w:t>202</w:t>
      </w:r>
      <w:r w:rsidR="004F3D06">
        <w:rPr>
          <w:rFonts w:ascii="Times New Roman" w:hAnsi="Times New Roman" w:cs="Times New Roman"/>
          <w:b/>
          <w:bCs/>
          <w:sz w:val="32"/>
          <w:szCs w:val="32"/>
        </w:rPr>
        <w:t xml:space="preserve">6 </w:t>
      </w:r>
      <w:r w:rsidRPr="002C664A">
        <w:rPr>
          <w:rFonts w:ascii="Times New Roman" w:hAnsi="Times New Roman" w:cs="Times New Roman"/>
          <w:b/>
          <w:bCs/>
          <w:sz w:val="32"/>
          <w:szCs w:val="32"/>
        </w:rPr>
        <w:t>PAWNEE NATION</w:t>
      </w:r>
    </w:p>
    <w:p w14:paraId="57F86871" w14:textId="497CFFC3" w:rsidR="00100993" w:rsidRDefault="00782529" w:rsidP="002C664A">
      <w:pPr>
        <w:pBdr>
          <w:top w:val="single" w:sz="4" w:space="1" w:color="auto"/>
          <w:left w:val="single" w:sz="4" w:space="4" w:color="auto"/>
          <w:bottom w:val="single" w:sz="4" w:space="1" w:color="auto"/>
          <w:right w:val="single" w:sz="4" w:space="4" w:color="auto"/>
        </w:pBdr>
        <w:shd w:val="clear" w:color="auto" w:fill="E59EDC" w:themeFill="accent5" w:themeFillTint="66"/>
        <w:spacing w:after="0" w:line="240" w:lineRule="auto"/>
        <w:contextualSpacing/>
        <w:jc w:val="center"/>
        <w:rPr>
          <w:rFonts w:ascii="Times New Roman" w:hAnsi="Times New Roman" w:cs="Times New Roman"/>
          <w:b/>
          <w:bCs/>
          <w:sz w:val="32"/>
          <w:szCs w:val="32"/>
        </w:rPr>
      </w:pPr>
      <w:r w:rsidRPr="002C664A">
        <w:rPr>
          <w:rFonts w:ascii="Times New Roman" w:hAnsi="Times New Roman" w:cs="Times New Roman"/>
          <w:b/>
          <w:bCs/>
          <w:sz w:val="32"/>
          <w:szCs w:val="32"/>
        </w:rPr>
        <w:t>Proposed Constitutional Amendments</w:t>
      </w:r>
    </w:p>
    <w:p w14:paraId="1C6EDA92" w14:textId="47851E5E" w:rsidR="00F479B1" w:rsidRPr="00F479B1" w:rsidRDefault="00F479B1" w:rsidP="002C664A">
      <w:pPr>
        <w:pBdr>
          <w:top w:val="single" w:sz="4" w:space="1" w:color="auto"/>
          <w:left w:val="single" w:sz="4" w:space="4" w:color="auto"/>
          <w:bottom w:val="single" w:sz="4" w:space="1" w:color="auto"/>
          <w:right w:val="single" w:sz="4" w:space="4" w:color="auto"/>
        </w:pBdr>
        <w:shd w:val="clear" w:color="auto" w:fill="E59EDC" w:themeFill="accent5" w:themeFillTint="66"/>
        <w:spacing w:after="0" w:line="240" w:lineRule="auto"/>
        <w:contextualSpacing/>
        <w:jc w:val="center"/>
        <w:rPr>
          <w:rFonts w:ascii="Times New Roman" w:hAnsi="Times New Roman" w:cs="Times New Roman"/>
          <w:b/>
          <w:bCs/>
          <w:i/>
          <w:iCs/>
        </w:rPr>
      </w:pPr>
      <w:r w:rsidRPr="00F479B1">
        <w:rPr>
          <w:rFonts w:ascii="Times New Roman" w:hAnsi="Times New Roman" w:cs="Times New Roman"/>
          <w:b/>
          <w:bCs/>
        </w:rPr>
        <w:t>*</w:t>
      </w:r>
      <w:r w:rsidRPr="00F479B1">
        <w:rPr>
          <w:rFonts w:ascii="Times New Roman" w:hAnsi="Times New Roman" w:cs="Times New Roman"/>
          <w:b/>
          <w:bCs/>
          <w:i/>
          <w:iCs/>
        </w:rPr>
        <w:t>For informational purposes only</w:t>
      </w:r>
      <w:r>
        <w:rPr>
          <w:rFonts w:ascii="Times New Roman" w:hAnsi="Times New Roman" w:cs="Times New Roman"/>
          <w:b/>
          <w:bCs/>
          <w:i/>
          <w:iCs/>
        </w:rPr>
        <w:t>. C</w:t>
      </w:r>
      <w:r w:rsidRPr="00F479B1">
        <w:rPr>
          <w:rFonts w:ascii="Times New Roman" w:hAnsi="Times New Roman" w:cs="Times New Roman"/>
          <w:b/>
          <w:bCs/>
          <w:i/>
          <w:iCs/>
        </w:rPr>
        <w:t xml:space="preserve">ontent and order </w:t>
      </w:r>
      <w:r>
        <w:rPr>
          <w:rFonts w:ascii="Times New Roman" w:hAnsi="Times New Roman" w:cs="Times New Roman"/>
          <w:b/>
          <w:bCs/>
          <w:i/>
          <w:iCs/>
        </w:rPr>
        <w:t xml:space="preserve">are </w:t>
      </w:r>
      <w:r w:rsidRPr="00F479B1">
        <w:rPr>
          <w:rFonts w:ascii="Times New Roman" w:hAnsi="Times New Roman" w:cs="Times New Roman"/>
          <w:b/>
          <w:bCs/>
          <w:i/>
          <w:iCs/>
        </w:rPr>
        <w:t>subject to change*</w:t>
      </w:r>
    </w:p>
    <w:p w14:paraId="6A0AE62C" w14:textId="77777777" w:rsidR="003F0017" w:rsidRPr="00F479B1" w:rsidRDefault="003F0017" w:rsidP="002C664A">
      <w:pPr>
        <w:pBdr>
          <w:top w:val="single" w:sz="4" w:space="1" w:color="auto"/>
          <w:left w:val="single" w:sz="4" w:space="4" w:color="auto"/>
          <w:bottom w:val="single" w:sz="4" w:space="1" w:color="auto"/>
          <w:right w:val="single" w:sz="4" w:space="4" w:color="auto"/>
        </w:pBdr>
        <w:shd w:val="clear" w:color="auto" w:fill="E59EDC" w:themeFill="accent5" w:themeFillTint="66"/>
        <w:spacing w:after="0" w:line="240" w:lineRule="auto"/>
        <w:contextualSpacing/>
        <w:jc w:val="center"/>
        <w:rPr>
          <w:rFonts w:ascii="Times New Roman" w:hAnsi="Times New Roman" w:cs="Times New Roman"/>
          <w:b/>
          <w:bCs/>
        </w:rPr>
      </w:pPr>
    </w:p>
    <w:p w14:paraId="5A216AA2" w14:textId="77777777" w:rsidR="00C16943" w:rsidRDefault="00C16943" w:rsidP="00C16943">
      <w:pPr>
        <w:rPr>
          <w:rFonts w:ascii="Times New Roman" w:hAnsi="Times New Roman" w:cs="Times New Roman"/>
          <w:b/>
          <w:bCs/>
          <w:i/>
        </w:rPr>
      </w:pPr>
    </w:p>
    <w:p w14:paraId="75CE67CD" w14:textId="443497C1" w:rsidR="00C16943" w:rsidRPr="00C16943" w:rsidRDefault="00C16943" w:rsidP="00C16943">
      <w:pPr>
        <w:jc w:val="center"/>
        <w:rPr>
          <w:rFonts w:ascii="Times New Roman" w:hAnsi="Times New Roman" w:cs="Times New Roman"/>
          <w:b/>
          <w:bCs/>
          <w:i/>
        </w:rPr>
      </w:pPr>
      <w:r w:rsidRPr="00C16943">
        <w:rPr>
          <w:rFonts w:ascii="Times New Roman" w:hAnsi="Times New Roman" w:cs="Times New Roman"/>
          <w:b/>
          <w:bCs/>
          <w:i/>
        </w:rPr>
        <w:t xml:space="preserve">Amendment </w:t>
      </w:r>
      <w:r w:rsidR="00885A4C">
        <w:rPr>
          <w:rFonts w:ascii="Times New Roman" w:hAnsi="Times New Roman" w:cs="Times New Roman"/>
          <w:b/>
          <w:bCs/>
          <w:i/>
        </w:rPr>
        <w:t>A</w:t>
      </w:r>
    </w:p>
    <w:p w14:paraId="0A711D4F" w14:textId="77777777" w:rsidR="00C16943" w:rsidRPr="00C16943" w:rsidRDefault="00C16943" w:rsidP="00C16943">
      <w:pPr>
        <w:rPr>
          <w:rFonts w:ascii="Times New Roman" w:hAnsi="Times New Roman" w:cs="Times New Roman"/>
          <w:iCs/>
        </w:rPr>
      </w:pPr>
      <w:r w:rsidRPr="00C16943">
        <w:rPr>
          <w:rFonts w:ascii="Times New Roman" w:hAnsi="Times New Roman" w:cs="Times New Roman"/>
          <w:iCs/>
        </w:rPr>
        <w:t xml:space="preserve">Changing the name of the Tribe from 'Pawnee Nation of Oklahoma" to "Pawnee Nation" throughout the Constitution. </w:t>
      </w:r>
    </w:p>
    <w:p w14:paraId="71B7DFBD" w14:textId="2266F679" w:rsidR="00C16943" w:rsidRPr="00C16943" w:rsidRDefault="00C16943" w:rsidP="00C16943">
      <w:pPr>
        <w:rPr>
          <w:rFonts w:ascii="Times New Roman" w:hAnsi="Times New Roman" w:cs="Times New Roman"/>
          <w:iCs/>
        </w:rPr>
      </w:pPr>
      <w:r w:rsidRPr="00C16943">
        <w:rPr>
          <w:rFonts w:ascii="Times New Roman" w:hAnsi="Times New Roman" w:cs="Times New Roman"/>
          <w:iCs/>
        </w:rPr>
        <w:t xml:space="preserve">YES VOTE – Removes all references to “of Oklahoma” when mentioning the Pawnee Nation and the limited scope of the State of Oklahoma, which leaves out Pawnee traditional territory. This will include all lands historically claimed by the Pawnee Nation, and not just the current </w:t>
      </w:r>
      <w:r w:rsidR="00885A4C">
        <w:rPr>
          <w:rFonts w:ascii="Times New Roman" w:hAnsi="Times New Roman" w:cs="Times New Roman"/>
          <w:iCs/>
        </w:rPr>
        <w:t>territory in Oklahoma.</w:t>
      </w:r>
    </w:p>
    <w:p w14:paraId="035E280E" w14:textId="77777777" w:rsidR="00C16943" w:rsidRPr="00C16943" w:rsidRDefault="00C16943" w:rsidP="00C16943">
      <w:pPr>
        <w:rPr>
          <w:rFonts w:ascii="Times New Roman" w:hAnsi="Times New Roman" w:cs="Times New Roman"/>
          <w:iCs/>
        </w:rPr>
      </w:pPr>
      <w:r w:rsidRPr="00C16943">
        <w:rPr>
          <w:rFonts w:ascii="Times New Roman" w:hAnsi="Times New Roman" w:cs="Times New Roman"/>
          <w:iCs/>
        </w:rPr>
        <w:t xml:space="preserve">NO VOTE – Means the sections remain as is and all references to “of Oklahoma” will remain </w:t>
      </w:r>
    </w:p>
    <w:p w14:paraId="23EC36B8" w14:textId="7557576F" w:rsidR="00C16943" w:rsidRPr="00F42D0C" w:rsidRDefault="00C16943" w:rsidP="00F42D0C">
      <w:pPr>
        <w:jc w:val="center"/>
        <w:rPr>
          <w:rFonts w:ascii="Times New Roman" w:hAnsi="Times New Roman" w:cs="Times New Roman"/>
          <w:b/>
          <w:bCs/>
          <w:i/>
        </w:rPr>
      </w:pPr>
      <w:r w:rsidRPr="00F42D0C">
        <w:rPr>
          <w:rFonts w:ascii="Times New Roman" w:hAnsi="Times New Roman" w:cs="Times New Roman"/>
          <w:b/>
          <w:bCs/>
          <w:i/>
        </w:rPr>
        <w:t xml:space="preserve">Amendment </w:t>
      </w:r>
      <w:r w:rsidR="00885A4C">
        <w:rPr>
          <w:rFonts w:ascii="Times New Roman" w:hAnsi="Times New Roman" w:cs="Times New Roman"/>
          <w:b/>
          <w:bCs/>
          <w:i/>
        </w:rPr>
        <w:t>B</w:t>
      </w:r>
    </w:p>
    <w:p w14:paraId="37FBE3A5" w14:textId="77777777" w:rsidR="00C16943" w:rsidRPr="00C16943" w:rsidRDefault="00C16943" w:rsidP="00C16943">
      <w:pPr>
        <w:rPr>
          <w:rFonts w:ascii="Times New Roman" w:hAnsi="Times New Roman" w:cs="Times New Roman"/>
          <w:iCs/>
        </w:rPr>
      </w:pPr>
      <w:r w:rsidRPr="00C16943">
        <w:rPr>
          <w:rFonts w:ascii="Times New Roman" w:hAnsi="Times New Roman" w:cs="Times New Roman"/>
          <w:iCs/>
        </w:rPr>
        <w:t xml:space="preserve">Changing the words "member/membership" to "citizen/citizenship" throughout the Constitution. </w:t>
      </w:r>
    </w:p>
    <w:p w14:paraId="555910A0" w14:textId="77777777" w:rsidR="00C16943" w:rsidRPr="00C16943" w:rsidRDefault="00C16943" w:rsidP="00C16943">
      <w:pPr>
        <w:rPr>
          <w:rFonts w:ascii="Times New Roman" w:hAnsi="Times New Roman" w:cs="Times New Roman"/>
          <w:iCs/>
        </w:rPr>
      </w:pPr>
      <w:r w:rsidRPr="00C16943">
        <w:rPr>
          <w:rFonts w:ascii="Times New Roman" w:hAnsi="Times New Roman" w:cs="Times New Roman"/>
          <w:iCs/>
        </w:rPr>
        <w:t xml:space="preserve">YES VOTE – Means that every person who is properly enrolled will now be called citizens of the Nation, rather than members of a specific group. </w:t>
      </w:r>
    </w:p>
    <w:p w14:paraId="225FEF61" w14:textId="77777777" w:rsidR="00C16943" w:rsidRPr="00C16943" w:rsidRDefault="00C16943" w:rsidP="00C16943">
      <w:pPr>
        <w:rPr>
          <w:rFonts w:ascii="Times New Roman" w:hAnsi="Times New Roman" w:cs="Times New Roman"/>
          <w:iCs/>
        </w:rPr>
      </w:pPr>
      <w:r w:rsidRPr="00C16943">
        <w:rPr>
          <w:rFonts w:ascii="Times New Roman" w:hAnsi="Times New Roman" w:cs="Times New Roman"/>
          <w:iCs/>
        </w:rPr>
        <w:t>NO VOTE – Means the sections remain as is.</w:t>
      </w:r>
    </w:p>
    <w:p w14:paraId="556F2152" w14:textId="4E949158" w:rsidR="00C16943" w:rsidRPr="00F42D0C" w:rsidRDefault="00C16943" w:rsidP="00F42D0C">
      <w:pPr>
        <w:jc w:val="center"/>
        <w:rPr>
          <w:rFonts w:ascii="Times New Roman" w:hAnsi="Times New Roman" w:cs="Times New Roman"/>
          <w:b/>
          <w:bCs/>
          <w:i/>
        </w:rPr>
      </w:pPr>
      <w:r w:rsidRPr="00F42D0C">
        <w:rPr>
          <w:rFonts w:ascii="Times New Roman" w:hAnsi="Times New Roman" w:cs="Times New Roman"/>
          <w:b/>
          <w:bCs/>
          <w:i/>
        </w:rPr>
        <w:t xml:space="preserve">Amendment </w:t>
      </w:r>
      <w:r w:rsidR="00885A4C">
        <w:rPr>
          <w:rFonts w:ascii="Times New Roman" w:hAnsi="Times New Roman" w:cs="Times New Roman"/>
          <w:b/>
          <w:bCs/>
          <w:i/>
        </w:rPr>
        <w:t>C</w:t>
      </w:r>
    </w:p>
    <w:p w14:paraId="235E32C3" w14:textId="77777777" w:rsidR="00C16943" w:rsidRPr="00C16943" w:rsidRDefault="00C16943" w:rsidP="00C16943">
      <w:pPr>
        <w:rPr>
          <w:rFonts w:ascii="Times New Roman" w:hAnsi="Times New Roman" w:cs="Times New Roman"/>
          <w:iCs/>
        </w:rPr>
      </w:pPr>
      <w:r w:rsidRPr="00C16943">
        <w:rPr>
          <w:rFonts w:ascii="Times New Roman" w:hAnsi="Times New Roman" w:cs="Times New Roman"/>
          <w:iCs/>
        </w:rPr>
        <w:t>Changing the name of the Chiefs Council from "Nasharo" to "</w:t>
      </w:r>
      <w:proofErr w:type="spellStart"/>
      <w:r w:rsidRPr="00C16943">
        <w:rPr>
          <w:rFonts w:ascii="Times New Roman" w:hAnsi="Times New Roman" w:cs="Times New Roman"/>
          <w:iCs/>
        </w:rPr>
        <w:t>Rêsâru</w:t>
      </w:r>
      <w:proofErr w:type="spellEnd"/>
      <w:r w:rsidRPr="00C16943">
        <w:rPr>
          <w:rFonts w:ascii="Times New Roman" w:hAnsi="Times New Roman" w:cs="Times New Roman"/>
          <w:iCs/>
        </w:rPr>
        <w:t xml:space="preserve">" throughout the Constitution. </w:t>
      </w:r>
    </w:p>
    <w:p w14:paraId="6FCE32DC" w14:textId="77777777" w:rsidR="00C16943" w:rsidRPr="00C16943" w:rsidRDefault="00C16943" w:rsidP="00C16943">
      <w:pPr>
        <w:rPr>
          <w:rFonts w:ascii="Times New Roman" w:hAnsi="Times New Roman" w:cs="Times New Roman"/>
          <w:iCs/>
        </w:rPr>
      </w:pPr>
      <w:r w:rsidRPr="00C16943">
        <w:rPr>
          <w:rFonts w:ascii="Times New Roman" w:hAnsi="Times New Roman" w:cs="Times New Roman"/>
          <w:iCs/>
        </w:rPr>
        <w:t>YES VOTE – Means to change the Chief’s council to the proper Pawnee language and dialect</w:t>
      </w:r>
    </w:p>
    <w:p w14:paraId="548221D3" w14:textId="77777777" w:rsidR="00C16943" w:rsidRPr="00C16943" w:rsidRDefault="00C16943" w:rsidP="00C16943">
      <w:pPr>
        <w:rPr>
          <w:rFonts w:ascii="Times New Roman" w:hAnsi="Times New Roman" w:cs="Times New Roman"/>
          <w:iCs/>
        </w:rPr>
      </w:pPr>
      <w:r w:rsidRPr="00C16943">
        <w:rPr>
          <w:rFonts w:ascii="Times New Roman" w:hAnsi="Times New Roman" w:cs="Times New Roman"/>
          <w:iCs/>
        </w:rPr>
        <w:t>NO VOTE – Means the sections remain as is.</w:t>
      </w:r>
    </w:p>
    <w:p w14:paraId="1F5877E4" w14:textId="6B5FF2D4" w:rsidR="00C16943" w:rsidRPr="00F42D0C" w:rsidRDefault="00C16943" w:rsidP="00F42D0C">
      <w:pPr>
        <w:jc w:val="center"/>
        <w:rPr>
          <w:rFonts w:ascii="Times New Roman" w:hAnsi="Times New Roman" w:cs="Times New Roman"/>
          <w:b/>
          <w:bCs/>
          <w:i/>
        </w:rPr>
      </w:pPr>
      <w:r w:rsidRPr="00F42D0C">
        <w:rPr>
          <w:rFonts w:ascii="Times New Roman" w:hAnsi="Times New Roman" w:cs="Times New Roman"/>
          <w:b/>
          <w:bCs/>
          <w:i/>
        </w:rPr>
        <w:t xml:space="preserve">Amendment </w:t>
      </w:r>
      <w:r w:rsidR="00885A4C">
        <w:rPr>
          <w:rFonts w:ascii="Times New Roman" w:hAnsi="Times New Roman" w:cs="Times New Roman"/>
          <w:b/>
          <w:bCs/>
          <w:i/>
        </w:rPr>
        <w:t>D</w:t>
      </w:r>
    </w:p>
    <w:p w14:paraId="1FFC304F" w14:textId="7F1F0C08" w:rsidR="00C16943" w:rsidRPr="00C16943" w:rsidRDefault="00C16943" w:rsidP="00885A4C">
      <w:pPr>
        <w:jc w:val="both"/>
        <w:rPr>
          <w:rFonts w:ascii="Times New Roman" w:hAnsi="Times New Roman" w:cs="Times New Roman"/>
          <w:iCs/>
        </w:rPr>
      </w:pPr>
      <w:r w:rsidRPr="00C16943">
        <w:rPr>
          <w:rFonts w:ascii="Times New Roman" w:hAnsi="Times New Roman" w:cs="Times New Roman"/>
          <w:iCs/>
        </w:rPr>
        <w:t xml:space="preserve">Remove the Secretary of the </w:t>
      </w:r>
      <w:r w:rsidR="00885A4C">
        <w:rPr>
          <w:rFonts w:ascii="Times New Roman" w:hAnsi="Times New Roman" w:cs="Times New Roman"/>
          <w:iCs/>
        </w:rPr>
        <w:t xml:space="preserve">Department of the </w:t>
      </w:r>
      <w:r w:rsidRPr="00C16943">
        <w:rPr>
          <w:rFonts w:ascii="Times New Roman" w:hAnsi="Times New Roman" w:cs="Times New Roman"/>
          <w:iCs/>
        </w:rPr>
        <w:t>Interior from all Articles throughout the Constitution</w:t>
      </w:r>
    </w:p>
    <w:p w14:paraId="28D60F4E" w14:textId="77777777" w:rsidR="00C16943" w:rsidRPr="00C16943" w:rsidRDefault="00C16943" w:rsidP="00C16943">
      <w:pPr>
        <w:rPr>
          <w:rFonts w:ascii="Times New Roman" w:hAnsi="Times New Roman" w:cs="Times New Roman"/>
          <w:iCs/>
        </w:rPr>
      </w:pPr>
      <w:r w:rsidRPr="00C16943">
        <w:rPr>
          <w:rFonts w:ascii="Times New Roman" w:hAnsi="Times New Roman" w:cs="Times New Roman"/>
          <w:iCs/>
        </w:rPr>
        <w:t xml:space="preserve">YES VOTE –   Means to remove </w:t>
      </w:r>
      <w:proofErr w:type="gramStart"/>
      <w:r w:rsidRPr="00C16943">
        <w:rPr>
          <w:rFonts w:ascii="Times New Roman" w:hAnsi="Times New Roman" w:cs="Times New Roman"/>
          <w:iCs/>
        </w:rPr>
        <w:t>any and all</w:t>
      </w:r>
      <w:proofErr w:type="gramEnd"/>
      <w:r w:rsidRPr="00C16943">
        <w:rPr>
          <w:rFonts w:ascii="Times New Roman" w:hAnsi="Times New Roman" w:cs="Times New Roman"/>
          <w:iCs/>
        </w:rPr>
        <w:t xml:space="preserve"> reference to the Secretary reflecting the Nation’s inherent sovereign authority to govern itself.</w:t>
      </w:r>
    </w:p>
    <w:p w14:paraId="01B0FD28" w14:textId="3715FD8D" w:rsidR="00C16943" w:rsidRPr="00C16943" w:rsidRDefault="00C16943" w:rsidP="00C16943">
      <w:pPr>
        <w:rPr>
          <w:rFonts w:ascii="Times New Roman" w:hAnsi="Times New Roman" w:cs="Times New Roman"/>
          <w:iCs/>
        </w:rPr>
      </w:pPr>
      <w:r w:rsidRPr="00C16943">
        <w:rPr>
          <w:rFonts w:ascii="Times New Roman" w:hAnsi="Times New Roman" w:cs="Times New Roman"/>
          <w:iCs/>
        </w:rPr>
        <w:t>NO VOTE – Means the sections referring to the Secretary remain as is.</w:t>
      </w:r>
    </w:p>
    <w:p w14:paraId="2117AD13" w14:textId="77777777" w:rsidR="00DE6BB4" w:rsidRDefault="00DE6BB4" w:rsidP="00987152">
      <w:pPr>
        <w:jc w:val="center"/>
        <w:rPr>
          <w:rFonts w:ascii="Times New Roman" w:hAnsi="Times New Roman" w:cs="Times New Roman"/>
          <w:b/>
          <w:bCs/>
          <w:i/>
        </w:rPr>
      </w:pPr>
    </w:p>
    <w:p w14:paraId="5D79A8EA" w14:textId="39EBAB4E" w:rsidR="00C37A0A" w:rsidRPr="00643154" w:rsidRDefault="00C37A0A" w:rsidP="00987152">
      <w:pPr>
        <w:jc w:val="center"/>
        <w:rPr>
          <w:rFonts w:ascii="Times New Roman" w:hAnsi="Times New Roman" w:cs="Times New Roman"/>
          <w:b/>
          <w:bCs/>
          <w:i/>
          <w:iCs/>
        </w:rPr>
      </w:pPr>
      <w:r w:rsidRPr="00643154">
        <w:rPr>
          <w:rFonts w:ascii="Times New Roman" w:hAnsi="Times New Roman" w:cs="Times New Roman"/>
          <w:b/>
          <w:bCs/>
          <w:i/>
        </w:rPr>
        <w:lastRenderedPageBreak/>
        <w:t>Amendment</w:t>
      </w:r>
      <w:r w:rsidR="00885A4C">
        <w:rPr>
          <w:rFonts w:ascii="Times New Roman" w:hAnsi="Times New Roman" w:cs="Times New Roman"/>
          <w:b/>
          <w:bCs/>
          <w:i/>
        </w:rPr>
        <w:t xml:space="preserve"> E</w:t>
      </w:r>
    </w:p>
    <w:p w14:paraId="6043EA44" w14:textId="77777777" w:rsidR="00C37A0A" w:rsidRPr="00D01872" w:rsidRDefault="00C37A0A" w:rsidP="00C37A0A">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6A3E32FA" w14:textId="1C876378" w:rsidR="00606722" w:rsidRPr="00914E52" w:rsidRDefault="00C702D6" w:rsidP="00606722">
      <w:pPr>
        <w:jc w:val="center"/>
        <w:rPr>
          <w:rFonts w:ascii="Times New Roman" w:hAnsi="Times New Roman" w:cs="Times New Roman"/>
          <w:b/>
          <w:bCs/>
        </w:rPr>
      </w:pPr>
      <w:r w:rsidRPr="00914E52">
        <w:rPr>
          <w:rFonts w:ascii="Times New Roman" w:hAnsi="Times New Roman" w:cs="Times New Roman"/>
          <w:b/>
          <w:bCs/>
        </w:rPr>
        <w:t>PREAMBLE</w:t>
      </w:r>
    </w:p>
    <w:p w14:paraId="287F2F50" w14:textId="5C2A9FB8" w:rsidR="00C37A0A" w:rsidRDefault="00C37A0A" w:rsidP="001E2542">
      <w:pPr>
        <w:spacing w:after="0" w:line="240" w:lineRule="auto"/>
        <w:jc w:val="both"/>
        <w:rPr>
          <w:rFonts w:ascii="Times New Roman" w:hAnsi="Times New Roman" w:cs="Times New Roman"/>
        </w:rPr>
      </w:pPr>
      <w:r w:rsidRPr="00D01872">
        <w:rPr>
          <w:rFonts w:ascii="Times New Roman" w:hAnsi="Times New Roman" w:cs="Times New Roman"/>
        </w:rPr>
        <w:t xml:space="preserve">We, the members of the four confederated bands of Indians, namely, </w:t>
      </w:r>
      <w:proofErr w:type="spellStart"/>
      <w:r w:rsidRPr="00D01872">
        <w:rPr>
          <w:rFonts w:ascii="Times New Roman" w:hAnsi="Times New Roman" w:cs="Times New Roman"/>
        </w:rPr>
        <w:t>Chaui</w:t>
      </w:r>
      <w:proofErr w:type="spellEnd"/>
      <w:r w:rsidRPr="00D01872">
        <w:rPr>
          <w:rFonts w:ascii="Times New Roman" w:hAnsi="Times New Roman" w:cs="Times New Roman"/>
        </w:rPr>
        <w:t xml:space="preserve">, </w:t>
      </w:r>
      <w:proofErr w:type="spellStart"/>
      <w:r w:rsidRPr="00D01872">
        <w:rPr>
          <w:rFonts w:ascii="Times New Roman" w:hAnsi="Times New Roman" w:cs="Times New Roman"/>
        </w:rPr>
        <w:t>Kitkehahki</w:t>
      </w:r>
      <w:proofErr w:type="spellEnd"/>
      <w:r w:rsidRPr="00D01872">
        <w:rPr>
          <w:rFonts w:ascii="Times New Roman" w:hAnsi="Times New Roman" w:cs="Times New Roman"/>
        </w:rPr>
        <w:t xml:space="preserve">, </w:t>
      </w:r>
      <w:proofErr w:type="spellStart"/>
      <w:r w:rsidRPr="00D01872">
        <w:rPr>
          <w:rFonts w:ascii="Times New Roman" w:hAnsi="Times New Roman" w:cs="Times New Roman"/>
        </w:rPr>
        <w:t>Pitahawirata</w:t>
      </w:r>
      <w:proofErr w:type="spellEnd"/>
      <w:r w:rsidRPr="00D01872">
        <w:rPr>
          <w:rFonts w:ascii="Times New Roman" w:hAnsi="Times New Roman" w:cs="Times New Roman"/>
        </w:rPr>
        <w:t xml:space="preserve"> and Skidi which now constitute the Pawnee Nation of Oklahoma, with faith in the purposes of our Supreme Being, with abounding pride in our cultural heritage and the determination to promote through marshaled efforts our social, </w:t>
      </w:r>
      <w:proofErr w:type="spellStart"/>
      <w:r w:rsidRPr="00D01872">
        <w:rPr>
          <w:rFonts w:ascii="Times New Roman" w:hAnsi="Times New Roman" w:cs="Times New Roman"/>
        </w:rPr>
        <w:t>economical</w:t>
      </w:r>
      <w:proofErr w:type="spellEnd"/>
      <w:r w:rsidRPr="00D01872">
        <w:rPr>
          <w:rFonts w:ascii="Times New Roman" w:hAnsi="Times New Roman" w:cs="Times New Roman"/>
        </w:rPr>
        <w:t xml:space="preserve"> and political advancement, do solemnly ordain and establish this Pawnee Nation of Oklahoma and adopt this constitution pursuant to the Oklahoma Indian Welfare Act of June 26, 1936 (49 Stat. 1967) which shall supersede the constitution approved by the Secretary of the Interior on November 26, 1937, and ratified on January 6, 1938, as amended.</w:t>
      </w:r>
    </w:p>
    <w:p w14:paraId="464B9335" w14:textId="77777777" w:rsidR="001E2542" w:rsidRPr="00D01872" w:rsidRDefault="001E2542" w:rsidP="001E2542">
      <w:pPr>
        <w:spacing w:after="0" w:line="240" w:lineRule="auto"/>
        <w:jc w:val="both"/>
        <w:rPr>
          <w:rFonts w:ascii="Times New Roman" w:hAnsi="Times New Roman" w:cs="Times New Roman"/>
        </w:rPr>
      </w:pPr>
    </w:p>
    <w:p w14:paraId="1F51F46C" w14:textId="77777777" w:rsidR="00C37A0A" w:rsidRPr="00D01872" w:rsidRDefault="00C37A0A" w:rsidP="00C37A0A">
      <w:pPr>
        <w:rPr>
          <w:rFonts w:ascii="Times New Roman" w:hAnsi="Times New Roman" w:cs="Times New Roman"/>
        </w:rPr>
      </w:pPr>
      <w:r w:rsidRPr="003F3963">
        <w:rPr>
          <w:rFonts w:ascii="Times New Roman" w:hAnsi="Times New Roman" w:cs="Times New Roman"/>
          <w:u w:val="single"/>
        </w:rPr>
        <w:t>AMEND TO</w:t>
      </w:r>
      <w:r w:rsidRPr="00D01872">
        <w:rPr>
          <w:rFonts w:ascii="Times New Roman" w:hAnsi="Times New Roman" w:cs="Times New Roman"/>
        </w:rPr>
        <w:t xml:space="preserve">:  </w:t>
      </w:r>
    </w:p>
    <w:p w14:paraId="3B5089AD" w14:textId="3919A02C" w:rsidR="00606722" w:rsidRDefault="00C702D6" w:rsidP="00606722">
      <w:pPr>
        <w:jc w:val="center"/>
        <w:rPr>
          <w:rFonts w:ascii="Times New Roman" w:hAnsi="Times New Roman" w:cs="Times New Roman"/>
          <w:b/>
          <w:bCs/>
        </w:rPr>
      </w:pPr>
      <w:bookmarkStart w:id="0" w:name="_Hlk208415394"/>
      <w:r w:rsidRPr="00914E52">
        <w:rPr>
          <w:rFonts w:ascii="Times New Roman" w:hAnsi="Times New Roman" w:cs="Times New Roman"/>
          <w:b/>
          <w:bCs/>
        </w:rPr>
        <w:t>PREAMBLE</w:t>
      </w:r>
      <w:r w:rsidR="00136FD0">
        <w:rPr>
          <w:rFonts w:ascii="Times New Roman" w:hAnsi="Times New Roman" w:cs="Times New Roman"/>
          <w:b/>
          <w:bCs/>
        </w:rPr>
        <w:t xml:space="preserve"> </w:t>
      </w:r>
      <w:r w:rsidR="00787CA5">
        <w:rPr>
          <w:rFonts w:ascii="Times New Roman" w:hAnsi="Times New Roman" w:cs="Times New Roman"/>
          <w:b/>
          <w:bCs/>
        </w:rPr>
        <w:t>(</w:t>
      </w:r>
      <w:r w:rsidR="00136FD0">
        <w:rPr>
          <w:rFonts w:ascii="Times New Roman" w:hAnsi="Times New Roman" w:cs="Times New Roman"/>
          <w:b/>
          <w:bCs/>
        </w:rPr>
        <w:t>DRAFT</w:t>
      </w:r>
      <w:r w:rsidR="00787CA5">
        <w:rPr>
          <w:rFonts w:ascii="Times New Roman" w:hAnsi="Times New Roman" w:cs="Times New Roman"/>
          <w:b/>
          <w:bCs/>
        </w:rPr>
        <w:t>)</w:t>
      </w:r>
    </w:p>
    <w:bookmarkEnd w:id="0"/>
    <w:p w14:paraId="0BAA25CA" w14:textId="77777777" w:rsidR="00136FD0" w:rsidRPr="00136FD0" w:rsidRDefault="00136FD0" w:rsidP="00136FD0">
      <w:pPr>
        <w:spacing w:after="0" w:line="240" w:lineRule="auto"/>
        <w:jc w:val="both"/>
        <w:rPr>
          <w:rFonts w:ascii="Times New Roman" w:eastAsia="Times New Roman" w:hAnsi="Times New Roman" w:cs="Times New Roman"/>
          <w:kern w:val="0"/>
          <w:sz w:val="22"/>
          <w:szCs w:val="22"/>
          <w14:ligatures w14:val="none"/>
        </w:rPr>
      </w:pPr>
      <w:r w:rsidRPr="00136FD0">
        <w:rPr>
          <w:rFonts w:ascii="Times New Roman" w:eastAsia="Times New Roman" w:hAnsi="Times New Roman" w:cs="Times New Roman"/>
          <w:kern w:val="0"/>
          <w:sz w:val="22"/>
          <w:szCs w:val="22"/>
          <w14:ligatures w14:val="none"/>
        </w:rPr>
        <w:t xml:space="preserve">We, the </w:t>
      </w:r>
      <w:del w:id="1" w:author="Jamie Nelson" w:date="2022-07-31T13:43:00Z">
        <w:r w:rsidRPr="00136FD0" w:rsidDel="00473E67">
          <w:rPr>
            <w:rFonts w:ascii="Times New Roman" w:eastAsia="Times New Roman" w:hAnsi="Times New Roman" w:cs="Times New Roman"/>
            <w:kern w:val="0"/>
            <w:sz w:val="22"/>
            <w:szCs w:val="22"/>
            <w14:ligatures w14:val="none"/>
          </w:rPr>
          <w:delText xml:space="preserve">members </w:delText>
        </w:r>
      </w:del>
      <w:ins w:id="2" w:author="Jamie Nelson" w:date="2022-07-31T13:43:00Z">
        <w:r w:rsidRPr="00136FD0">
          <w:rPr>
            <w:rFonts w:ascii="Times New Roman" w:eastAsia="Times New Roman" w:hAnsi="Times New Roman" w:cs="Times New Roman"/>
            <w:kern w:val="0"/>
            <w:sz w:val="22"/>
            <w:szCs w:val="22"/>
            <w14:ligatures w14:val="none"/>
          </w:rPr>
          <w:t xml:space="preserve">citizens </w:t>
        </w:r>
      </w:ins>
      <w:r w:rsidRPr="00136FD0">
        <w:rPr>
          <w:rFonts w:ascii="Times New Roman" w:eastAsia="Times New Roman" w:hAnsi="Times New Roman" w:cs="Times New Roman"/>
          <w:kern w:val="0"/>
          <w:sz w:val="22"/>
          <w:szCs w:val="22"/>
          <w14:ligatures w14:val="none"/>
        </w:rPr>
        <w:t>of the four confederated bands</w:t>
      </w:r>
      <w:del w:id="3" w:author="Jamie Nelson" w:date="2022-07-31T13:43:00Z">
        <w:r w:rsidRPr="00136FD0" w:rsidDel="00195198">
          <w:rPr>
            <w:rFonts w:ascii="Times New Roman" w:eastAsia="Times New Roman" w:hAnsi="Times New Roman" w:cs="Times New Roman"/>
            <w:kern w:val="0"/>
            <w:sz w:val="22"/>
            <w:szCs w:val="22"/>
            <w14:ligatures w14:val="none"/>
          </w:rPr>
          <w:delText xml:space="preserve"> of Indians, namely</w:delText>
        </w:r>
      </w:del>
      <w:r w:rsidRPr="00136FD0">
        <w:rPr>
          <w:rFonts w:ascii="Times New Roman" w:eastAsia="Times New Roman" w:hAnsi="Times New Roman" w:cs="Times New Roman"/>
          <w:kern w:val="0"/>
          <w:sz w:val="22"/>
          <w:szCs w:val="22"/>
          <w14:ligatures w14:val="none"/>
        </w:rPr>
        <w:t xml:space="preserve">, </w:t>
      </w:r>
      <w:proofErr w:type="spellStart"/>
      <w:ins w:id="4" w:author="Jamie Nelson" w:date="2022-07-31T13:47:00Z">
        <w:r w:rsidRPr="00136FD0">
          <w:rPr>
            <w:rFonts w:ascii="Times New Roman" w:eastAsia="Times New Roman" w:hAnsi="Times New Roman" w:cs="Times New Roman"/>
            <w:kern w:val="0"/>
            <w:sz w:val="22"/>
            <w:szCs w:val="22"/>
            <w14:ligatures w14:val="none"/>
          </w:rPr>
          <w:t>Čawî</w:t>
        </w:r>
      </w:ins>
      <w:proofErr w:type="spellEnd"/>
      <w:ins w:id="5" w:author="Cynthia Butler" w:date="2025-01-26T13:43:00Z">
        <w:r w:rsidRPr="00136FD0">
          <w:rPr>
            <w:rFonts w:ascii="Times New Roman" w:eastAsia="Times New Roman" w:hAnsi="Times New Roman" w:cs="Times New Roman"/>
            <w:kern w:val="0"/>
            <w:sz w:val="22"/>
            <w:szCs w:val="22"/>
            <w14:ligatures w14:val="none"/>
          </w:rPr>
          <w:t>’</w:t>
        </w:r>
      </w:ins>
      <w:ins w:id="6" w:author="Jamie Nelson" w:date="2022-07-31T13:47:00Z">
        <w:r w:rsidRPr="00136FD0">
          <w:rPr>
            <w:rFonts w:ascii="Times New Roman" w:eastAsia="Times New Roman" w:hAnsi="Times New Roman" w:cs="Times New Roman"/>
            <w:kern w:val="0"/>
            <w:sz w:val="22"/>
            <w:szCs w:val="22"/>
            <w14:ligatures w14:val="none"/>
          </w:rPr>
          <w:t xml:space="preserve">, </w:t>
        </w:r>
        <w:proofErr w:type="spellStart"/>
        <w:r w:rsidRPr="00136FD0">
          <w:rPr>
            <w:rFonts w:ascii="Times New Roman" w:eastAsia="Times New Roman" w:hAnsi="Times New Roman" w:cs="Times New Roman"/>
            <w:kern w:val="0"/>
            <w:sz w:val="22"/>
            <w:szCs w:val="22"/>
            <w14:ligatures w14:val="none"/>
          </w:rPr>
          <w:t>Kitk</w:t>
        </w:r>
      </w:ins>
      <w:ins w:id="7" w:author="Cynthia Butler" w:date="2025-01-12T16:38:00Z" w16du:dateUtc="2025-01-12T22:38:00Z">
        <w:r w:rsidRPr="00136FD0">
          <w:rPr>
            <w:rFonts w:ascii="Times New Roman" w:eastAsia="Times New Roman" w:hAnsi="Times New Roman" w:cs="Times New Roman"/>
            <w:kern w:val="0"/>
            <w:sz w:val="22"/>
            <w:szCs w:val="22"/>
            <w14:ligatures w14:val="none"/>
          </w:rPr>
          <w:t>e</w:t>
        </w:r>
      </w:ins>
      <w:ins w:id="8" w:author="Jamie Nelson" w:date="2022-07-31T13:48:00Z">
        <w:r w:rsidRPr="00136FD0">
          <w:rPr>
            <w:rFonts w:ascii="Times New Roman" w:eastAsia="Times New Roman" w:hAnsi="Times New Roman" w:cs="Times New Roman"/>
            <w:kern w:val="0"/>
            <w:sz w:val="22"/>
            <w:szCs w:val="22"/>
            <w14:ligatures w14:val="none"/>
          </w:rPr>
          <w:t>haki</w:t>
        </w:r>
        <w:proofErr w:type="spellEnd"/>
        <w:r w:rsidRPr="00136FD0">
          <w:rPr>
            <w:rFonts w:ascii="Times New Roman" w:eastAsia="Times New Roman" w:hAnsi="Times New Roman" w:cs="Times New Roman"/>
            <w:kern w:val="0"/>
            <w:sz w:val="22"/>
            <w:szCs w:val="22"/>
            <w14:ligatures w14:val="none"/>
          </w:rPr>
          <w:t xml:space="preserve">, </w:t>
        </w:r>
        <w:proofErr w:type="spellStart"/>
        <w:r w:rsidRPr="00136FD0">
          <w:rPr>
            <w:rFonts w:ascii="Times New Roman" w:eastAsia="Times New Roman" w:hAnsi="Times New Roman" w:cs="Times New Roman"/>
            <w:kern w:val="0"/>
            <w:sz w:val="22"/>
            <w:szCs w:val="22"/>
            <w14:ligatures w14:val="none"/>
          </w:rPr>
          <w:t>Pîtah</w:t>
        </w:r>
      </w:ins>
      <w:ins w:id="9" w:author="Cynthia Butler" w:date="2025-01-12T16:38:00Z" w16du:dateUtc="2025-01-12T22:38:00Z">
        <w:r w:rsidRPr="00136FD0">
          <w:rPr>
            <w:rFonts w:ascii="Times New Roman" w:eastAsia="Times New Roman" w:hAnsi="Times New Roman" w:cs="Times New Roman"/>
            <w:kern w:val="0"/>
            <w:sz w:val="22"/>
            <w:szCs w:val="22"/>
            <w14:ligatures w14:val="none"/>
          </w:rPr>
          <w:t>a</w:t>
        </w:r>
      </w:ins>
      <w:ins w:id="10" w:author="Jamie Nelson" w:date="2022-07-31T13:48:00Z">
        <w:r w:rsidRPr="00136FD0">
          <w:rPr>
            <w:rFonts w:ascii="Times New Roman" w:eastAsia="Times New Roman" w:hAnsi="Times New Roman" w:cs="Times New Roman"/>
            <w:kern w:val="0"/>
            <w:sz w:val="22"/>
            <w:szCs w:val="22"/>
            <w14:ligatures w14:val="none"/>
          </w:rPr>
          <w:t>wirâta</w:t>
        </w:r>
        <w:proofErr w:type="spellEnd"/>
        <w:r w:rsidRPr="00136FD0">
          <w:rPr>
            <w:rFonts w:ascii="Times New Roman" w:eastAsia="Times New Roman" w:hAnsi="Times New Roman" w:cs="Times New Roman"/>
            <w:kern w:val="0"/>
            <w:sz w:val="22"/>
            <w:szCs w:val="22"/>
            <w14:ligatures w14:val="none"/>
          </w:rPr>
          <w:t xml:space="preserve"> and </w:t>
        </w:r>
        <w:proofErr w:type="spellStart"/>
        <w:r w:rsidRPr="00136FD0">
          <w:rPr>
            <w:rFonts w:ascii="Times New Roman" w:eastAsia="Times New Roman" w:hAnsi="Times New Roman" w:cs="Times New Roman"/>
            <w:kern w:val="0"/>
            <w:sz w:val="22"/>
            <w:szCs w:val="22"/>
            <w14:ligatures w14:val="none"/>
          </w:rPr>
          <w:t>Ck</w:t>
        </w:r>
      </w:ins>
      <w:ins w:id="11" w:author="Cynthia Butler" w:date="2025-01-12T16:38:00Z" w16du:dateUtc="2025-01-12T22:38:00Z">
        <w:r w:rsidRPr="00136FD0">
          <w:rPr>
            <w:rFonts w:ascii="Times New Roman" w:eastAsia="Times New Roman" w:hAnsi="Times New Roman" w:cs="Times New Roman"/>
            <w:kern w:val="0"/>
            <w:sz w:val="22"/>
            <w:szCs w:val="22"/>
            <w14:ligatures w14:val="none"/>
          </w:rPr>
          <w:t>i</w:t>
        </w:r>
      </w:ins>
      <w:ins w:id="12" w:author="Jamie Nelson" w:date="2022-07-31T13:48:00Z">
        <w:r w:rsidRPr="00136FD0">
          <w:rPr>
            <w:rFonts w:ascii="Times New Roman" w:eastAsia="Times New Roman" w:hAnsi="Times New Roman" w:cs="Times New Roman"/>
            <w:kern w:val="0"/>
            <w:sz w:val="22"/>
            <w:szCs w:val="22"/>
            <w14:ligatures w14:val="none"/>
          </w:rPr>
          <w:t>ri</w:t>
        </w:r>
      </w:ins>
      <w:proofErr w:type="spellEnd"/>
      <w:r w:rsidRPr="00136FD0">
        <w:rPr>
          <w:rFonts w:ascii="Times New Roman" w:eastAsia="Times New Roman" w:hAnsi="Times New Roman" w:cs="Times New Roman"/>
          <w:kern w:val="0"/>
          <w:sz w:val="22"/>
          <w:szCs w:val="22"/>
          <w14:ligatures w14:val="none"/>
        </w:rPr>
        <w:t xml:space="preserve"> </w:t>
      </w:r>
      <w:del w:id="13" w:author="Jamie Nelson" w:date="2022-07-31T13:47:00Z">
        <w:r w:rsidRPr="00136FD0" w:rsidDel="00B67B6F">
          <w:rPr>
            <w:rFonts w:ascii="Times New Roman" w:eastAsia="Times New Roman" w:hAnsi="Times New Roman" w:cs="Times New Roman"/>
            <w:kern w:val="0"/>
            <w:sz w:val="22"/>
            <w:szCs w:val="22"/>
            <w14:ligatures w14:val="none"/>
          </w:rPr>
          <w:delText>Chaui</w:delText>
        </w:r>
      </w:del>
      <w:del w:id="14" w:author="Jamie Nelson" w:date="2022-07-31T13:49:00Z">
        <w:r w:rsidRPr="00136FD0" w:rsidDel="00947F57">
          <w:rPr>
            <w:rFonts w:ascii="Times New Roman" w:eastAsia="Times New Roman" w:hAnsi="Times New Roman" w:cs="Times New Roman"/>
            <w:kern w:val="0"/>
            <w:sz w:val="22"/>
            <w:szCs w:val="22"/>
            <w14:ligatures w14:val="none"/>
          </w:rPr>
          <w:delText>, Kitkehahki, Pitahawirata and Skidi which now constitute</w:delText>
        </w:r>
      </w:del>
      <w:ins w:id="15" w:author="Jamie Nelson" w:date="2022-07-31T13:49:00Z">
        <w:r w:rsidRPr="00136FD0">
          <w:rPr>
            <w:rFonts w:ascii="Times New Roman" w:eastAsia="Times New Roman" w:hAnsi="Times New Roman" w:cs="Times New Roman"/>
            <w:kern w:val="0"/>
            <w:sz w:val="22"/>
            <w:szCs w:val="22"/>
            <w14:ligatures w14:val="none"/>
          </w:rPr>
          <w:t>of</w:t>
        </w:r>
      </w:ins>
      <w:r w:rsidRPr="00136FD0">
        <w:rPr>
          <w:rFonts w:ascii="Times New Roman" w:eastAsia="Times New Roman" w:hAnsi="Times New Roman" w:cs="Times New Roman"/>
          <w:kern w:val="0"/>
          <w:sz w:val="22"/>
          <w:szCs w:val="22"/>
          <w14:ligatures w14:val="none"/>
        </w:rPr>
        <w:t xml:space="preserve"> the Pawnee Nation</w:t>
      </w:r>
      <w:del w:id="16" w:author="Jamie Nelson" w:date="2022-07-31T13:49:00Z">
        <w:r w:rsidRPr="00136FD0" w:rsidDel="00947F57">
          <w:rPr>
            <w:rFonts w:ascii="Times New Roman" w:eastAsia="Times New Roman" w:hAnsi="Times New Roman" w:cs="Times New Roman"/>
            <w:kern w:val="0"/>
            <w:sz w:val="22"/>
            <w:szCs w:val="22"/>
            <w14:ligatures w14:val="none"/>
          </w:rPr>
          <w:delText xml:space="preserve"> of Oklahoma</w:delText>
        </w:r>
      </w:del>
      <w:r w:rsidRPr="00136FD0">
        <w:rPr>
          <w:rFonts w:ascii="Times New Roman" w:eastAsia="Times New Roman" w:hAnsi="Times New Roman" w:cs="Times New Roman"/>
          <w:kern w:val="0"/>
          <w:sz w:val="22"/>
          <w:szCs w:val="22"/>
          <w14:ligatures w14:val="none"/>
        </w:rPr>
        <w:t xml:space="preserve">, with faith in </w:t>
      </w:r>
      <w:proofErr w:type="spellStart"/>
      <w:ins w:id="17" w:author="Jamie Nelson" w:date="2022-07-31T13:49:00Z">
        <w:r w:rsidRPr="00136FD0">
          <w:rPr>
            <w:rFonts w:ascii="Times New Roman" w:eastAsia="Times New Roman" w:hAnsi="Times New Roman" w:cs="Times New Roman"/>
            <w:kern w:val="0"/>
            <w:sz w:val="22"/>
            <w:szCs w:val="22"/>
            <w14:ligatures w14:val="none"/>
          </w:rPr>
          <w:t>Atî</w:t>
        </w:r>
      </w:ins>
      <w:ins w:id="18" w:author="Cynthia Butler" w:date="2025-01-12T16:38:00Z" w16du:dateUtc="2025-01-12T22:38:00Z">
        <w:r w:rsidRPr="00136FD0">
          <w:rPr>
            <w:rFonts w:ascii="Times New Roman" w:eastAsia="Times New Roman" w:hAnsi="Times New Roman" w:cs="Times New Roman"/>
            <w:kern w:val="0"/>
            <w:sz w:val="22"/>
            <w:szCs w:val="22"/>
            <w14:ligatures w14:val="none"/>
          </w:rPr>
          <w:t>’</w:t>
        </w:r>
      </w:ins>
      <w:ins w:id="19" w:author="Jamie Nelson" w:date="2022-07-31T13:49:00Z">
        <w:r w:rsidRPr="00136FD0">
          <w:rPr>
            <w:rFonts w:ascii="Times New Roman" w:eastAsia="Times New Roman" w:hAnsi="Times New Roman" w:cs="Times New Roman"/>
            <w:kern w:val="0"/>
            <w:sz w:val="22"/>
            <w:szCs w:val="22"/>
            <w14:ligatures w14:val="none"/>
          </w:rPr>
          <w:t>as</w:t>
        </w:r>
        <w:proofErr w:type="spellEnd"/>
        <w:r w:rsidRPr="00136FD0">
          <w:rPr>
            <w:rFonts w:ascii="Times New Roman" w:eastAsia="Times New Roman" w:hAnsi="Times New Roman" w:cs="Times New Roman"/>
            <w:kern w:val="0"/>
            <w:sz w:val="22"/>
            <w:szCs w:val="22"/>
            <w14:ligatures w14:val="none"/>
          </w:rPr>
          <w:t xml:space="preserve"> </w:t>
        </w:r>
        <w:proofErr w:type="spellStart"/>
        <w:r w:rsidRPr="00136FD0">
          <w:rPr>
            <w:rFonts w:ascii="Times New Roman" w:eastAsia="Times New Roman" w:hAnsi="Times New Roman" w:cs="Times New Roman"/>
            <w:kern w:val="0"/>
            <w:sz w:val="22"/>
            <w:szCs w:val="22"/>
            <w14:ligatures w14:val="none"/>
          </w:rPr>
          <w:t>Tirawâhat</w:t>
        </w:r>
      </w:ins>
      <w:proofErr w:type="spellEnd"/>
      <w:ins w:id="20" w:author="Cynthia Butler" w:date="2025-01-26T13:42:00Z" w16du:dateUtc="2025-01-26T19:42:00Z">
        <w:r w:rsidRPr="00136FD0">
          <w:rPr>
            <w:rFonts w:ascii="Times New Roman" w:eastAsia="Times New Roman" w:hAnsi="Times New Roman" w:cs="Times New Roman"/>
            <w:kern w:val="0"/>
            <w:sz w:val="22"/>
            <w:szCs w:val="22"/>
            <w14:ligatures w14:val="none"/>
          </w:rPr>
          <w:t>,</w:t>
        </w:r>
      </w:ins>
      <w:del w:id="21" w:author="Jamie Nelson" w:date="2022-07-31T13:49:00Z">
        <w:r w:rsidRPr="00136FD0" w:rsidDel="0083160E">
          <w:rPr>
            <w:rFonts w:ascii="Times New Roman" w:eastAsia="Times New Roman" w:hAnsi="Times New Roman" w:cs="Times New Roman"/>
            <w:kern w:val="0"/>
            <w:sz w:val="22"/>
            <w:szCs w:val="22"/>
            <w14:ligatures w14:val="none"/>
          </w:rPr>
          <w:delText>the purposes of our Supreme Being</w:delText>
        </w:r>
      </w:del>
      <w:del w:id="22" w:author="Cynthia Butler" w:date="2025-01-26T13:40:00Z" w16du:dateUtc="2025-01-26T19:40:00Z">
        <w:r w:rsidRPr="00136FD0" w:rsidDel="005F7652">
          <w:rPr>
            <w:rFonts w:ascii="Times New Roman" w:eastAsia="Times New Roman" w:hAnsi="Times New Roman" w:cs="Times New Roman"/>
            <w:kern w:val="0"/>
            <w:sz w:val="22"/>
            <w:szCs w:val="22"/>
            <w14:ligatures w14:val="none"/>
          </w:rPr>
          <w:delText xml:space="preserve">, with </w:delText>
        </w:r>
      </w:del>
      <w:ins w:id="23" w:author="Cynthia Butler" w:date="2025-01-26T13:44:00Z" w16du:dateUtc="2025-01-26T19:44:00Z">
        <w:r w:rsidRPr="00136FD0">
          <w:rPr>
            <w:rFonts w:ascii="Times New Roman" w:eastAsia="Times New Roman" w:hAnsi="Times New Roman" w:cs="Times New Roman"/>
            <w:kern w:val="0"/>
            <w:sz w:val="22"/>
            <w:szCs w:val="22"/>
            <w14:ligatures w14:val="none"/>
          </w:rPr>
          <w:t xml:space="preserve"> </w:t>
        </w:r>
      </w:ins>
      <w:r w:rsidRPr="00136FD0">
        <w:rPr>
          <w:rFonts w:ascii="Times New Roman" w:eastAsia="Times New Roman" w:hAnsi="Times New Roman" w:cs="Times New Roman"/>
          <w:kern w:val="0"/>
          <w:sz w:val="22"/>
          <w:szCs w:val="22"/>
          <w14:ligatures w14:val="none"/>
        </w:rPr>
        <w:t>abounding pride in our cultur</w:t>
      </w:r>
      <w:ins w:id="24" w:author="Jamie Nelson" w:date="2022-07-31T13:49:00Z">
        <w:r w:rsidRPr="00136FD0">
          <w:rPr>
            <w:rFonts w:ascii="Times New Roman" w:eastAsia="Times New Roman" w:hAnsi="Times New Roman" w:cs="Times New Roman"/>
            <w:kern w:val="0"/>
            <w:sz w:val="22"/>
            <w:szCs w:val="22"/>
            <w14:ligatures w14:val="none"/>
          </w:rPr>
          <w:t>e</w:t>
        </w:r>
      </w:ins>
      <w:del w:id="25" w:author="Jamie Nelson" w:date="2022-07-31T13:49:00Z">
        <w:r w:rsidRPr="00136FD0" w:rsidDel="008A4065">
          <w:rPr>
            <w:rFonts w:ascii="Times New Roman" w:eastAsia="Times New Roman" w:hAnsi="Times New Roman" w:cs="Times New Roman"/>
            <w:kern w:val="0"/>
            <w:sz w:val="22"/>
            <w:szCs w:val="22"/>
            <w14:ligatures w14:val="none"/>
          </w:rPr>
          <w:delText>al</w:delText>
        </w:r>
      </w:del>
      <w:ins w:id="26" w:author="Cynthia Butler" w:date="2025-01-26T13:41:00Z" w16du:dateUtc="2025-01-26T19:41:00Z">
        <w:r w:rsidRPr="00136FD0">
          <w:rPr>
            <w:rFonts w:ascii="Times New Roman" w:eastAsia="Times New Roman" w:hAnsi="Times New Roman" w:cs="Times New Roman"/>
            <w:kern w:val="0"/>
            <w:sz w:val="22"/>
            <w:szCs w:val="22"/>
            <w14:ligatures w14:val="none"/>
          </w:rPr>
          <w:t>,</w:t>
        </w:r>
      </w:ins>
      <w:ins w:id="27" w:author="Cynthia Butler" w:date="2025-01-26T13:44:00Z" w16du:dateUtc="2025-01-26T19:44:00Z">
        <w:r w:rsidRPr="00136FD0">
          <w:rPr>
            <w:rFonts w:ascii="Times New Roman" w:eastAsia="Times New Roman" w:hAnsi="Times New Roman" w:cs="Times New Roman"/>
            <w:kern w:val="0"/>
            <w:sz w:val="22"/>
            <w:szCs w:val="22"/>
            <w14:ligatures w14:val="none"/>
          </w:rPr>
          <w:t xml:space="preserve"> </w:t>
        </w:r>
      </w:ins>
      <w:del w:id="28" w:author="Cynthia Butler" w:date="2025-01-26T13:41:00Z" w16du:dateUtc="2025-01-26T19:41:00Z">
        <w:r w:rsidRPr="00136FD0" w:rsidDel="005F7652">
          <w:rPr>
            <w:rFonts w:ascii="Times New Roman" w:eastAsia="Times New Roman" w:hAnsi="Times New Roman" w:cs="Times New Roman"/>
            <w:kern w:val="0"/>
            <w:sz w:val="22"/>
            <w:szCs w:val="22"/>
            <w14:ligatures w14:val="none"/>
          </w:rPr>
          <w:delText xml:space="preserve"> </w:delText>
        </w:r>
      </w:del>
      <w:del w:id="29" w:author="Jamie Nelson" w:date="2022-07-31T13:50:00Z">
        <w:r w:rsidRPr="00136FD0" w:rsidDel="008A4065">
          <w:rPr>
            <w:rFonts w:ascii="Times New Roman" w:eastAsia="Times New Roman" w:hAnsi="Times New Roman" w:cs="Times New Roman"/>
            <w:kern w:val="0"/>
            <w:sz w:val="22"/>
            <w:szCs w:val="22"/>
            <w14:ligatures w14:val="none"/>
          </w:rPr>
          <w:delText xml:space="preserve">heritage and the </w:delText>
        </w:r>
      </w:del>
      <w:ins w:id="30" w:author="Jamie Nelson" w:date="2022-08-01T10:53:00Z">
        <w:r w:rsidRPr="00136FD0">
          <w:rPr>
            <w:rFonts w:ascii="Times New Roman" w:eastAsia="Times New Roman" w:hAnsi="Times New Roman" w:cs="Times New Roman"/>
            <w:kern w:val="0"/>
            <w:sz w:val="22"/>
            <w:szCs w:val="22"/>
            <w14:ligatures w14:val="none"/>
          </w:rPr>
          <w:t xml:space="preserve">and </w:t>
        </w:r>
      </w:ins>
      <w:r w:rsidRPr="00136FD0">
        <w:rPr>
          <w:rFonts w:ascii="Times New Roman" w:eastAsia="Times New Roman" w:hAnsi="Times New Roman" w:cs="Times New Roman"/>
          <w:kern w:val="0"/>
          <w:sz w:val="22"/>
          <w:szCs w:val="22"/>
          <w14:ligatures w14:val="none"/>
        </w:rPr>
        <w:t xml:space="preserve">determination to promote </w:t>
      </w:r>
      <w:del w:id="31" w:author="Jamie Nelson" w:date="2022-07-31T13:50:00Z">
        <w:r w:rsidRPr="00136FD0" w:rsidDel="008A4065">
          <w:rPr>
            <w:rFonts w:ascii="Times New Roman" w:eastAsia="Times New Roman" w:hAnsi="Times New Roman" w:cs="Times New Roman"/>
            <w:kern w:val="0"/>
            <w:sz w:val="22"/>
            <w:szCs w:val="22"/>
            <w14:ligatures w14:val="none"/>
          </w:rPr>
          <w:delText xml:space="preserve">through marshaled efforts </w:delText>
        </w:r>
      </w:del>
      <w:r w:rsidRPr="00136FD0">
        <w:rPr>
          <w:rFonts w:ascii="Times New Roman" w:eastAsia="Times New Roman" w:hAnsi="Times New Roman" w:cs="Times New Roman"/>
          <w:kern w:val="0"/>
          <w:sz w:val="22"/>
          <w:szCs w:val="22"/>
          <w14:ligatures w14:val="none"/>
        </w:rPr>
        <w:t xml:space="preserve">our </w:t>
      </w:r>
      <w:ins w:id="32" w:author="Jamie Nelson" w:date="2022-07-31T13:50:00Z">
        <w:r w:rsidRPr="00136FD0">
          <w:rPr>
            <w:rFonts w:ascii="Times New Roman" w:eastAsia="Times New Roman" w:hAnsi="Times New Roman" w:cs="Times New Roman"/>
            <w:kern w:val="0"/>
            <w:sz w:val="22"/>
            <w:szCs w:val="22"/>
            <w14:ligatures w14:val="none"/>
          </w:rPr>
          <w:t xml:space="preserve">cultural, </w:t>
        </w:r>
      </w:ins>
      <w:r w:rsidRPr="00136FD0">
        <w:rPr>
          <w:rFonts w:ascii="Times New Roman" w:eastAsia="Times New Roman" w:hAnsi="Times New Roman" w:cs="Times New Roman"/>
          <w:kern w:val="0"/>
          <w:sz w:val="22"/>
          <w:szCs w:val="22"/>
          <w14:ligatures w14:val="none"/>
        </w:rPr>
        <w:t>social, economic</w:t>
      </w:r>
      <w:ins w:id="33" w:author="Cynthia Butler" w:date="2025-01-26T13:41:00Z" w16du:dateUtc="2025-01-26T19:41:00Z">
        <w:r w:rsidRPr="00136FD0">
          <w:rPr>
            <w:rFonts w:ascii="Times New Roman" w:eastAsia="Times New Roman" w:hAnsi="Times New Roman" w:cs="Times New Roman"/>
            <w:kern w:val="0"/>
            <w:sz w:val="22"/>
            <w:szCs w:val="22"/>
            <w14:ligatures w14:val="none"/>
          </w:rPr>
          <w:t>,</w:t>
        </w:r>
      </w:ins>
      <w:del w:id="34" w:author="Cynthia Butler" w:date="2025-01-26T13:41:00Z" w16du:dateUtc="2025-01-26T19:41:00Z">
        <w:r w:rsidRPr="00136FD0" w:rsidDel="005F7652">
          <w:rPr>
            <w:rFonts w:ascii="Times New Roman" w:eastAsia="Times New Roman" w:hAnsi="Times New Roman" w:cs="Times New Roman"/>
            <w:kern w:val="0"/>
            <w:sz w:val="22"/>
            <w:szCs w:val="22"/>
            <w14:ligatures w14:val="none"/>
          </w:rPr>
          <w:delText>al</w:delText>
        </w:r>
      </w:del>
      <w:r w:rsidRPr="00136FD0">
        <w:rPr>
          <w:rFonts w:ascii="Times New Roman" w:eastAsia="Times New Roman" w:hAnsi="Times New Roman" w:cs="Times New Roman"/>
          <w:kern w:val="0"/>
          <w:sz w:val="22"/>
          <w:szCs w:val="22"/>
          <w14:ligatures w14:val="none"/>
        </w:rPr>
        <w:t xml:space="preserve"> and political advancement</w:t>
      </w:r>
      <w:ins w:id="35" w:author="Cynthia Butler" w:date="2025-01-26T13:41:00Z" w16du:dateUtc="2025-01-26T19:41:00Z">
        <w:r w:rsidRPr="00136FD0">
          <w:rPr>
            <w:rFonts w:ascii="Times New Roman" w:eastAsia="Times New Roman" w:hAnsi="Times New Roman" w:cs="Times New Roman"/>
            <w:kern w:val="0"/>
            <w:sz w:val="22"/>
            <w:szCs w:val="22"/>
            <w14:ligatures w14:val="none"/>
          </w:rPr>
          <w:t>,</w:t>
        </w:r>
      </w:ins>
      <w:ins w:id="36" w:author="Jamie Nelson" w:date="2022-07-31T13:50:00Z">
        <w:r w:rsidRPr="00136FD0">
          <w:rPr>
            <w:rFonts w:ascii="Times New Roman" w:eastAsia="Times New Roman" w:hAnsi="Times New Roman" w:cs="Times New Roman"/>
            <w:kern w:val="0"/>
            <w:sz w:val="22"/>
            <w:szCs w:val="22"/>
            <w14:ligatures w14:val="none"/>
          </w:rPr>
          <w:t xml:space="preserve"> and in exercise of our inherent sovereign</w:t>
        </w:r>
      </w:ins>
      <w:ins w:id="37" w:author="Jamie Nelson" w:date="2022-07-31T13:51:00Z">
        <w:r w:rsidRPr="00136FD0">
          <w:rPr>
            <w:rFonts w:ascii="Times New Roman" w:eastAsia="Times New Roman" w:hAnsi="Times New Roman" w:cs="Times New Roman"/>
            <w:kern w:val="0"/>
            <w:sz w:val="22"/>
            <w:szCs w:val="22"/>
            <w14:ligatures w14:val="none"/>
          </w:rPr>
          <w:t xml:space="preserve"> authority</w:t>
        </w:r>
      </w:ins>
      <w:r w:rsidRPr="00136FD0">
        <w:rPr>
          <w:rFonts w:ascii="Times New Roman" w:eastAsia="Times New Roman" w:hAnsi="Times New Roman" w:cs="Times New Roman"/>
          <w:kern w:val="0"/>
          <w:sz w:val="22"/>
          <w:szCs w:val="22"/>
          <w14:ligatures w14:val="none"/>
        </w:rPr>
        <w:t xml:space="preserve">, do solemnly ordain and </w:t>
      </w:r>
      <w:del w:id="38" w:author="Jamie Nelson" w:date="2022-07-31T13:51:00Z">
        <w:r w:rsidRPr="00136FD0" w:rsidDel="00EA31D9">
          <w:rPr>
            <w:rFonts w:ascii="Times New Roman" w:eastAsia="Times New Roman" w:hAnsi="Times New Roman" w:cs="Times New Roman"/>
            <w:kern w:val="0"/>
            <w:sz w:val="22"/>
            <w:szCs w:val="22"/>
            <w14:ligatures w14:val="none"/>
          </w:rPr>
          <w:delText xml:space="preserve">establish this Pawnee Nation of Oklahoma and </w:delText>
        </w:r>
      </w:del>
      <w:r w:rsidRPr="00136FD0">
        <w:rPr>
          <w:rFonts w:ascii="Times New Roman" w:eastAsia="Times New Roman" w:hAnsi="Times New Roman" w:cs="Times New Roman"/>
          <w:kern w:val="0"/>
          <w:sz w:val="22"/>
          <w:szCs w:val="22"/>
          <w14:ligatures w14:val="none"/>
        </w:rPr>
        <w:t xml:space="preserve">adopt this </w:t>
      </w:r>
      <w:del w:id="39" w:author="Cynthia Butler" w:date="2025-01-22T20:30:00Z" w16du:dateUtc="2025-01-23T02:30:00Z">
        <w:r w:rsidRPr="00136FD0" w:rsidDel="00DC28E4">
          <w:rPr>
            <w:rFonts w:ascii="Times New Roman" w:eastAsia="Times New Roman" w:hAnsi="Times New Roman" w:cs="Times New Roman"/>
            <w:kern w:val="0"/>
            <w:sz w:val="22"/>
            <w:szCs w:val="22"/>
            <w14:ligatures w14:val="none"/>
          </w:rPr>
          <w:delText>c</w:delText>
        </w:r>
      </w:del>
      <w:ins w:id="40" w:author="Cynthia Butler" w:date="2025-01-22T20:30:00Z" w16du:dateUtc="2025-01-23T02:30:00Z">
        <w:r w:rsidRPr="00136FD0">
          <w:rPr>
            <w:rFonts w:ascii="Times New Roman" w:eastAsia="Times New Roman" w:hAnsi="Times New Roman" w:cs="Times New Roman"/>
            <w:kern w:val="0"/>
            <w:sz w:val="22"/>
            <w:szCs w:val="22"/>
            <w14:ligatures w14:val="none"/>
          </w:rPr>
          <w:t>C</w:t>
        </w:r>
      </w:ins>
      <w:r w:rsidRPr="00136FD0">
        <w:rPr>
          <w:rFonts w:ascii="Times New Roman" w:eastAsia="Times New Roman" w:hAnsi="Times New Roman" w:cs="Times New Roman"/>
          <w:kern w:val="0"/>
          <w:sz w:val="22"/>
          <w:szCs w:val="22"/>
          <w14:ligatures w14:val="none"/>
        </w:rPr>
        <w:t xml:space="preserve">onstitution </w:t>
      </w:r>
      <w:ins w:id="41" w:author="Jamie Nelson" w:date="2022-07-31T13:51:00Z">
        <w:r w:rsidRPr="00136FD0">
          <w:rPr>
            <w:rFonts w:ascii="Times New Roman" w:eastAsia="Times New Roman" w:hAnsi="Times New Roman" w:cs="Times New Roman"/>
            <w:kern w:val="0"/>
            <w:sz w:val="22"/>
            <w:szCs w:val="22"/>
            <w14:ligatures w14:val="none"/>
          </w:rPr>
          <w:t>of the Pawnee Nation.</w:t>
        </w:r>
      </w:ins>
      <w:del w:id="42" w:author="Jamie Nelson" w:date="2022-07-31T13:51:00Z">
        <w:r w:rsidRPr="00136FD0" w:rsidDel="00EA31D9">
          <w:rPr>
            <w:rFonts w:ascii="Times New Roman" w:eastAsia="Times New Roman" w:hAnsi="Times New Roman" w:cs="Times New Roman"/>
            <w:kern w:val="0"/>
            <w:sz w:val="22"/>
            <w:szCs w:val="22"/>
            <w14:ligatures w14:val="none"/>
          </w:rPr>
          <w:delText>pursuant to the Oklahoma Indian Welfare Act of June 26, 1936 (49 Stat. 1967) which shall supersede the constitution approved by the Secretary of the Interior on November 26, 1937, and ratified on January 6, 1938, as amended</w:delText>
        </w:r>
      </w:del>
      <w:del w:id="43" w:author="Jamie Nelson" w:date="2022-08-28T14:20:00Z">
        <w:r w:rsidRPr="00136FD0" w:rsidDel="007D70C2">
          <w:rPr>
            <w:rFonts w:ascii="Times New Roman" w:eastAsia="Times New Roman" w:hAnsi="Times New Roman" w:cs="Times New Roman"/>
            <w:kern w:val="0"/>
            <w:sz w:val="22"/>
            <w:szCs w:val="22"/>
            <w14:ligatures w14:val="none"/>
          </w:rPr>
          <w:delText>.</w:delText>
        </w:r>
      </w:del>
    </w:p>
    <w:p w14:paraId="19787B18" w14:textId="77777777" w:rsidR="00136FD0" w:rsidRPr="00136FD0" w:rsidRDefault="00136FD0" w:rsidP="00136FD0">
      <w:pPr>
        <w:spacing w:after="0" w:line="240" w:lineRule="auto"/>
        <w:rPr>
          <w:rFonts w:ascii="Times New Roman" w:eastAsia="Times New Roman" w:hAnsi="Times New Roman" w:cs="Times New Roman"/>
          <w:kern w:val="0"/>
          <w:sz w:val="22"/>
          <w:szCs w:val="22"/>
          <w14:ligatures w14:val="none"/>
        </w:rPr>
      </w:pPr>
    </w:p>
    <w:p w14:paraId="7F823401" w14:textId="303AED7A" w:rsidR="00B008BD" w:rsidRPr="00914E52" w:rsidRDefault="00136FD0" w:rsidP="00136FD0">
      <w:pPr>
        <w:jc w:val="center"/>
        <w:rPr>
          <w:rFonts w:ascii="Times New Roman" w:hAnsi="Times New Roman" w:cs="Times New Roman"/>
          <w:b/>
          <w:bCs/>
        </w:rPr>
      </w:pPr>
      <w:r w:rsidRPr="00136FD0">
        <w:rPr>
          <w:rFonts w:ascii="Times New Roman" w:hAnsi="Times New Roman" w:cs="Times New Roman"/>
          <w:b/>
          <w:bCs/>
        </w:rPr>
        <w:t>PREAMBLE</w:t>
      </w:r>
      <w:r>
        <w:rPr>
          <w:rFonts w:ascii="Times New Roman" w:hAnsi="Times New Roman" w:cs="Times New Roman"/>
          <w:b/>
          <w:bCs/>
        </w:rPr>
        <w:t xml:space="preserve"> </w:t>
      </w:r>
      <w:r w:rsidR="00787CA5">
        <w:rPr>
          <w:rFonts w:ascii="Times New Roman" w:hAnsi="Times New Roman" w:cs="Times New Roman"/>
          <w:b/>
          <w:bCs/>
        </w:rPr>
        <w:t>(</w:t>
      </w:r>
      <w:r>
        <w:rPr>
          <w:rFonts w:ascii="Times New Roman" w:hAnsi="Times New Roman" w:cs="Times New Roman"/>
          <w:b/>
          <w:bCs/>
        </w:rPr>
        <w:t>CLEAN</w:t>
      </w:r>
      <w:r w:rsidR="00787CA5">
        <w:rPr>
          <w:rFonts w:ascii="Times New Roman" w:hAnsi="Times New Roman" w:cs="Times New Roman"/>
          <w:b/>
          <w:bCs/>
        </w:rPr>
        <w:t>)</w:t>
      </w:r>
    </w:p>
    <w:p w14:paraId="1C003822" w14:textId="10FFAB05" w:rsidR="00C702D6" w:rsidRPr="00D01872" w:rsidRDefault="00C702D6" w:rsidP="001E2542">
      <w:pPr>
        <w:spacing w:after="0" w:line="240" w:lineRule="auto"/>
        <w:jc w:val="both"/>
        <w:rPr>
          <w:rFonts w:ascii="Times New Roman" w:hAnsi="Times New Roman" w:cs="Times New Roman"/>
        </w:rPr>
      </w:pPr>
      <w:r w:rsidRPr="00D01872">
        <w:rPr>
          <w:rFonts w:ascii="Times New Roman" w:hAnsi="Times New Roman" w:cs="Times New Roman"/>
        </w:rPr>
        <w:t xml:space="preserve">We, the citizens of the four confederated bands, </w:t>
      </w:r>
      <w:proofErr w:type="spellStart"/>
      <w:r w:rsidRPr="00D01872">
        <w:rPr>
          <w:rFonts w:ascii="Times New Roman" w:hAnsi="Times New Roman" w:cs="Times New Roman"/>
        </w:rPr>
        <w:t>Čawî</w:t>
      </w:r>
      <w:proofErr w:type="spellEnd"/>
      <w:r w:rsidRPr="00D01872">
        <w:rPr>
          <w:rFonts w:ascii="Times New Roman" w:hAnsi="Times New Roman" w:cs="Times New Roman"/>
        </w:rPr>
        <w:t xml:space="preserve">’, </w:t>
      </w:r>
      <w:proofErr w:type="spellStart"/>
      <w:r w:rsidRPr="00D01872">
        <w:rPr>
          <w:rFonts w:ascii="Times New Roman" w:hAnsi="Times New Roman" w:cs="Times New Roman"/>
        </w:rPr>
        <w:t>Kitkehaki</w:t>
      </w:r>
      <w:proofErr w:type="spellEnd"/>
      <w:r w:rsidRPr="00D01872">
        <w:rPr>
          <w:rFonts w:ascii="Times New Roman" w:hAnsi="Times New Roman" w:cs="Times New Roman"/>
        </w:rPr>
        <w:t xml:space="preserve">, </w:t>
      </w:r>
      <w:proofErr w:type="spellStart"/>
      <w:r w:rsidRPr="00D01872">
        <w:rPr>
          <w:rFonts w:ascii="Times New Roman" w:hAnsi="Times New Roman" w:cs="Times New Roman"/>
        </w:rPr>
        <w:t>Pîtahawirâta</w:t>
      </w:r>
      <w:proofErr w:type="spellEnd"/>
      <w:r w:rsidRPr="00D01872">
        <w:rPr>
          <w:rFonts w:ascii="Times New Roman" w:hAnsi="Times New Roman" w:cs="Times New Roman"/>
        </w:rPr>
        <w:t xml:space="preserve"> and </w:t>
      </w:r>
      <w:proofErr w:type="spellStart"/>
      <w:r w:rsidRPr="00D01872">
        <w:rPr>
          <w:rFonts w:ascii="Times New Roman" w:hAnsi="Times New Roman" w:cs="Times New Roman"/>
        </w:rPr>
        <w:t>Ckiri</w:t>
      </w:r>
      <w:proofErr w:type="spellEnd"/>
      <w:r w:rsidRPr="00D01872">
        <w:rPr>
          <w:rFonts w:ascii="Times New Roman" w:hAnsi="Times New Roman" w:cs="Times New Roman"/>
        </w:rPr>
        <w:t xml:space="preserve"> of the Pawnee Nation, with faith in </w:t>
      </w:r>
      <w:proofErr w:type="spellStart"/>
      <w:r w:rsidRPr="00D01872">
        <w:rPr>
          <w:rFonts w:ascii="Times New Roman" w:hAnsi="Times New Roman" w:cs="Times New Roman"/>
        </w:rPr>
        <w:t>Atî’as</w:t>
      </w:r>
      <w:proofErr w:type="spellEnd"/>
      <w:r w:rsidRPr="00D01872">
        <w:rPr>
          <w:rFonts w:ascii="Times New Roman" w:hAnsi="Times New Roman" w:cs="Times New Roman"/>
        </w:rPr>
        <w:t xml:space="preserve"> </w:t>
      </w:r>
      <w:proofErr w:type="spellStart"/>
      <w:r w:rsidRPr="00D01872">
        <w:rPr>
          <w:rFonts w:ascii="Times New Roman" w:hAnsi="Times New Roman" w:cs="Times New Roman"/>
        </w:rPr>
        <w:t>Tirawâhat</w:t>
      </w:r>
      <w:proofErr w:type="spellEnd"/>
      <w:r w:rsidRPr="00D01872">
        <w:rPr>
          <w:rFonts w:ascii="Times New Roman" w:hAnsi="Times New Roman" w:cs="Times New Roman"/>
        </w:rPr>
        <w:t>, abounding pride in our culture, and determination to promote our cultural, social, economic, and political advancement, and in exercise of our inherent sovereign authority, do solemnly ordain and adopt this Constitution of the Pawnee Nation.</w:t>
      </w:r>
    </w:p>
    <w:p w14:paraId="43B45A58" w14:textId="77777777" w:rsidR="001E2542" w:rsidRDefault="001E2542" w:rsidP="001E2542">
      <w:pPr>
        <w:spacing w:after="0" w:line="240" w:lineRule="auto"/>
        <w:jc w:val="both"/>
        <w:rPr>
          <w:rFonts w:ascii="Times New Roman" w:hAnsi="Times New Roman" w:cs="Times New Roman"/>
        </w:rPr>
      </w:pPr>
    </w:p>
    <w:p w14:paraId="261A9DCA" w14:textId="61FE8E6C" w:rsidR="00C37A0A" w:rsidRDefault="00C37A0A" w:rsidP="001E2542">
      <w:pPr>
        <w:spacing w:after="0" w:line="240" w:lineRule="auto"/>
        <w:jc w:val="both"/>
        <w:rPr>
          <w:rFonts w:ascii="Times New Roman" w:hAnsi="Times New Roman" w:cs="Times New Roman"/>
        </w:rPr>
      </w:pPr>
      <w:r w:rsidRPr="00D01872">
        <w:rPr>
          <w:rFonts w:ascii="Times New Roman" w:hAnsi="Times New Roman" w:cs="Times New Roman"/>
        </w:rPr>
        <w:t xml:space="preserve">YES VOTE – </w:t>
      </w:r>
      <w:r w:rsidR="00680455">
        <w:rPr>
          <w:rFonts w:ascii="Times New Roman" w:hAnsi="Times New Roman" w:cs="Times New Roman"/>
        </w:rPr>
        <w:t>Means to re</w:t>
      </w:r>
      <w:r w:rsidR="00DF7D91" w:rsidRPr="00D01872">
        <w:rPr>
          <w:rFonts w:ascii="Times New Roman" w:hAnsi="Times New Roman" w:cs="Times New Roman"/>
        </w:rPr>
        <w:t>introduce</w:t>
      </w:r>
      <w:r w:rsidR="006D0BB5">
        <w:rPr>
          <w:rFonts w:ascii="Times New Roman" w:hAnsi="Times New Roman" w:cs="Times New Roman"/>
        </w:rPr>
        <w:t xml:space="preserve"> and adopt </w:t>
      </w:r>
      <w:r w:rsidR="00DF7D91" w:rsidRPr="00D01872">
        <w:rPr>
          <w:rFonts w:ascii="Times New Roman" w:hAnsi="Times New Roman" w:cs="Times New Roman"/>
        </w:rPr>
        <w:t xml:space="preserve">the </w:t>
      </w:r>
      <w:r w:rsidR="001E2542">
        <w:rPr>
          <w:rFonts w:ascii="Times New Roman" w:hAnsi="Times New Roman" w:cs="Times New Roman"/>
        </w:rPr>
        <w:t xml:space="preserve">amended </w:t>
      </w:r>
      <w:r w:rsidR="00DF7D91" w:rsidRPr="00D01872">
        <w:rPr>
          <w:rFonts w:ascii="Times New Roman" w:hAnsi="Times New Roman" w:cs="Times New Roman"/>
        </w:rPr>
        <w:t xml:space="preserve">Constitution, </w:t>
      </w:r>
      <w:r w:rsidR="001E2542">
        <w:rPr>
          <w:rFonts w:ascii="Times New Roman" w:hAnsi="Times New Roman" w:cs="Times New Roman"/>
        </w:rPr>
        <w:t xml:space="preserve">define </w:t>
      </w:r>
      <w:r w:rsidR="006D0BB5">
        <w:rPr>
          <w:rFonts w:ascii="Times New Roman" w:hAnsi="Times New Roman" w:cs="Times New Roman"/>
        </w:rPr>
        <w:t xml:space="preserve">the Nation’s </w:t>
      </w:r>
      <w:r w:rsidR="00DF7D91" w:rsidRPr="00D01872">
        <w:rPr>
          <w:rFonts w:ascii="Times New Roman" w:hAnsi="Times New Roman" w:cs="Times New Roman"/>
        </w:rPr>
        <w:t>purpose,</w:t>
      </w:r>
      <w:r w:rsidR="006D0BB5">
        <w:rPr>
          <w:rFonts w:ascii="Times New Roman" w:hAnsi="Times New Roman" w:cs="Times New Roman"/>
        </w:rPr>
        <w:t xml:space="preserve"> </w:t>
      </w:r>
      <w:r w:rsidR="00DF7D91" w:rsidRPr="00D01872">
        <w:rPr>
          <w:rFonts w:ascii="Times New Roman" w:hAnsi="Times New Roman" w:cs="Times New Roman"/>
        </w:rPr>
        <w:t>goals, hopes</w:t>
      </w:r>
      <w:r w:rsidR="001E2542">
        <w:rPr>
          <w:rFonts w:ascii="Times New Roman" w:hAnsi="Times New Roman" w:cs="Times New Roman"/>
        </w:rPr>
        <w:t>,</w:t>
      </w:r>
      <w:r w:rsidR="00DF7D91" w:rsidRPr="00D01872">
        <w:rPr>
          <w:rFonts w:ascii="Times New Roman" w:hAnsi="Times New Roman" w:cs="Times New Roman"/>
        </w:rPr>
        <w:t xml:space="preserve"> and aspirations of the</w:t>
      </w:r>
      <w:r w:rsidR="00680455">
        <w:rPr>
          <w:rFonts w:ascii="Times New Roman" w:hAnsi="Times New Roman" w:cs="Times New Roman"/>
        </w:rPr>
        <w:t xml:space="preserve"> Pawnee </w:t>
      </w:r>
      <w:r w:rsidR="00DF7D91" w:rsidRPr="00D01872">
        <w:rPr>
          <w:rFonts w:ascii="Times New Roman" w:hAnsi="Times New Roman" w:cs="Times New Roman"/>
        </w:rPr>
        <w:t>people</w:t>
      </w:r>
      <w:r w:rsidR="00680455">
        <w:rPr>
          <w:rFonts w:ascii="Times New Roman" w:hAnsi="Times New Roman" w:cs="Times New Roman"/>
        </w:rPr>
        <w:t>, incorporat</w:t>
      </w:r>
      <w:r w:rsidR="001E2542">
        <w:rPr>
          <w:rFonts w:ascii="Times New Roman" w:hAnsi="Times New Roman" w:cs="Times New Roman"/>
        </w:rPr>
        <w:t>e</w:t>
      </w:r>
      <w:r w:rsidR="00680455">
        <w:rPr>
          <w:rFonts w:ascii="Times New Roman" w:hAnsi="Times New Roman" w:cs="Times New Roman"/>
        </w:rPr>
        <w:t xml:space="preserve"> Pawnee language and dialect</w:t>
      </w:r>
      <w:r w:rsidR="00B935FF">
        <w:rPr>
          <w:rFonts w:ascii="Times New Roman" w:hAnsi="Times New Roman" w:cs="Times New Roman"/>
        </w:rPr>
        <w:t>; remov</w:t>
      </w:r>
      <w:r w:rsidR="001E2542">
        <w:rPr>
          <w:rFonts w:ascii="Times New Roman" w:hAnsi="Times New Roman" w:cs="Times New Roman"/>
        </w:rPr>
        <w:t>e</w:t>
      </w:r>
      <w:r w:rsidR="00B935FF">
        <w:rPr>
          <w:rFonts w:ascii="Times New Roman" w:hAnsi="Times New Roman" w:cs="Times New Roman"/>
        </w:rPr>
        <w:t xml:space="preserve"> reference to the Oklahoma Indian Welfare </w:t>
      </w:r>
      <w:r w:rsidR="0020406A">
        <w:rPr>
          <w:rFonts w:ascii="Times New Roman" w:hAnsi="Times New Roman" w:cs="Times New Roman"/>
        </w:rPr>
        <w:t>Act</w:t>
      </w:r>
      <w:r w:rsidR="001E2542">
        <w:rPr>
          <w:rFonts w:ascii="Times New Roman" w:hAnsi="Times New Roman" w:cs="Times New Roman"/>
        </w:rPr>
        <w:t>,</w:t>
      </w:r>
      <w:r w:rsidR="00B935FF">
        <w:rPr>
          <w:rFonts w:ascii="Times New Roman" w:hAnsi="Times New Roman" w:cs="Times New Roman"/>
        </w:rPr>
        <w:t xml:space="preserve"> and affir</w:t>
      </w:r>
      <w:r w:rsidR="001E2542">
        <w:rPr>
          <w:rFonts w:ascii="Times New Roman" w:hAnsi="Times New Roman" w:cs="Times New Roman"/>
        </w:rPr>
        <w:t>m the Nation’s</w:t>
      </w:r>
      <w:r w:rsidR="00B935FF">
        <w:rPr>
          <w:rFonts w:ascii="Times New Roman" w:hAnsi="Times New Roman" w:cs="Times New Roman"/>
        </w:rPr>
        <w:t xml:space="preserve"> inherent sovereignty authority.</w:t>
      </w:r>
    </w:p>
    <w:p w14:paraId="75C83DB2" w14:textId="77777777" w:rsidR="001E2542" w:rsidRPr="00D01872" w:rsidRDefault="001E2542" w:rsidP="001E2542">
      <w:pPr>
        <w:spacing w:after="0" w:line="240" w:lineRule="auto"/>
        <w:jc w:val="both"/>
        <w:rPr>
          <w:rFonts w:ascii="Times New Roman" w:hAnsi="Times New Roman" w:cs="Times New Roman"/>
        </w:rPr>
      </w:pPr>
    </w:p>
    <w:p w14:paraId="66241DF4" w14:textId="77777777" w:rsidR="00C37A0A" w:rsidRPr="00D01872" w:rsidRDefault="00C37A0A" w:rsidP="00C37A0A">
      <w:pPr>
        <w:rPr>
          <w:rFonts w:ascii="Times New Roman" w:hAnsi="Times New Roman" w:cs="Times New Roman"/>
        </w:rPr>
      </w:pPr>
      <w:r w:rsidRPr="00D01872">
        <w:rPr>
          <w:rFonts w:ascii="Times New Roman" w:hAnsi="Times New Roman" w:cs="Times New Roman"/>
        </w:rPr>
        <w:t>NO VOTE – Means the sections remain as is.</w:t>
      </w:r>
    </w:p>
    <w:p w14:paraId="5F0BB85B" w14:textId="3F419EB5" w:rsidR="00237239" w:rsidRPr="00D01872" w:rsidRDefault="00237239" w:rsidP="00987152">
      <w:pPr>
        <w:jc w:val="center"/>
        <w:rPr>
          <w:rFonts w:ascii="Times New Roman" w:hAnsi="Times New Roman" w:cs="Times New Roman"/>
          <w:b/>
          <w:bCs/>
          <w:i/>
          <w:iCs/>
        </w:rPr>
      </w:pPr>
      <w:r w:rsidRPr="00D01872">
        <w:rPr>
          <w:rFonts w:ascii="Times New Roman" w:hAnsi="Times New Roman" w:cs="Times New Roman"/>
          <w:b/>
          <w:bCs/>
          <w:i/>
          <w:iCs/>
        </w:rPr>
        <w:t xml:space="preserve">Amendment </w:t>
      </w:r>
      <w:r w:rsidR="00885A4C">
        <w:rPr>
          <w:rFonts w:ascii="Times New Roman" w:hAnsi="Times New Roman" w:cs="Times New Roman"/>
          <w:b/>
          <w:bCs/>
          <w:i/>
          <w:iCs/>
        </w:rPr>
        <w:t>F</w:t>
      </w:r>
    </w:p>
    <w:p w14:paraId="5FAC689A" w14:textId="77777777" w:rsidR="00237239" w:rsidRPr="00D01872" w:rsidRDefault="00237239" w:rsidP="00237239">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1EE012D5" w14:textId="48AB96BF" w:rsidR="00DA6BE7" w:rsidRPr="00914E52" w:rsidRDefault="00DA6BE7" w:rsidP="00DA6BE7">
      <w:pPr>
        <w:pStyle w:val="Pa4"/>
        <w:spacing w:before="180" w:after="80"/>
        <w:jc w:val="center"/>
        <w:rPr>
          <w:rFonts w:ascii="Times New Roman" w:hAnsi="Times New Roman" w:cs="Times New Roman"/>
          <w:b/>
          <w:bCs/>
          <w:color w:val="000000"/>
        </w:rPr>
      </w:pPr>
      <w:r w:rsidRPr="00914E52">
        <w:rPr>
          <w:rFonts w:ascii="Times New Roman" w:hAnsi="Times New Roman" w:cs="Times New Roman"/>
          <w:b/>
          <w:bCs/>
          <w:color w:val="000000"/>
        </w:rPr>
        <w:t>A</w:t>
      </w:r>
      <w:r w:rsidR="00914E52">
        <w:rPr>
          <w:rFonts w:ascii="Times New Roman" w:hAnsi="Times New Roman" w:cs="Times New Roman"/>
          <w:b/>
          <w:bCs/>
          <w:color w:val="000000"/>
        </w:rPr>
        <w:t>RTICLE</w:t>
      </w:r>
      <w:r w:rsidRPr="00914E52">
        <w:rPr>
          <w:rFonts w:ascii="Times New Roman" w:hAnsi="Times New Roman" w:cs="Times New Roman"/>
          <w:b/>
          <w:bCs/>
          <w:color w:val="000000"/>
        </w:rPr>
        <w:t xml:space="preserve"> I - N</w:t>
      </w:r>
      <w:r w:rsidR="00914E52">
        <w:rPr>
          <w:rFonts w:ascii="Times New Roman" w:hAnsi="Times New Roman" w:cs="Times New Roman"/>
          <w:b/>
          <w:bCs/>
          <w:color w:val="000000"/>
        </w:rPr>
        <w:t>AME</w:t>
      </w:r>
    </w:p>
    <w:p w14:paraId="153F3B4A" w14:textId="34CD510A" w:rsidR="00DA6BE7" w:rsidRPr="00DA6BE7" w:rsidRDefault="00DA6BE7" w:rsidP="00DA6BE7">
      <w:pPr>
        <w:pStyle w:val="Pa4"/>
        <w:spacing w:before="180" w:after="80"/>
        <w:jc w:val="both"/>
        <w:rPr>
          <w:rFonts w:ascii="Times New Roman" w:hAnsi="Times New Roman" w:cs="Times New Roman"/>
          <w:color w:val="000000"/>
        </w:rPr>
      </w:pPr>
      <w:r w:rsidRPr="00DA6BE7">
        <w:rPr>
          <w:rFonts w:ascii="Times New Roman" w:hAnsi="Times New Roman" w:cs="Times New Roman"/>
          <w:color w:val="000000"/>
        </w:rPr>
        <w:t>The name of this organization is ‘The Pawnee Nation of Oklahoma.</w:t>
      </w:r>
      <w:r w:rsidR="00100993">
        <w:rPr>
          <w:rFonts w:ascii="Times New Roman" w:hAnsi="Times New Roman" w:cs="Times New Roman"/>
          <w:color w:val="000000"/>
        </w:rPr>
        <w:t>”</w:t>
      </w:r>
    </w:p>
    <w:p w14:paraId="7D26F544" w14:textId="77777777" w:rsidR="00787CA5" w:rsidRDefault="00787CA5" w:rsidP="00DA6BE7">
      <w:pPr>
        <w:pStyle w:val="Default"/>
        <w:rPr>
          <w:rFonts w:ascii="Times New Roman" w:hAnsi="Times New Roman" w:cs="Times New Roman"/>
        </w:rPr>
      </w:pPr>
    </w:p>
    <w:p w14:paraId="7BD6F96B" w14:textId="77777777" w:rsidR="00237239" w:rsidRPr="00D01872" w:rsidRDefault="00237239" w:rsidP="00237239">
      <w:pPr>
        <w:rPr>
          <w:rFonts w:ascii="Times New Roman" w:hAnsi="Times New Roman" w:cs="Times New Roman"/>
        </w:rPr>
      </w:pPr>
      <w:r w:rsidRPr="003F3963">
        <w:rPr>
          <w:rFonts w:ascii="Times New Roman" w:hAnsi="Times New Roman" w:cs="Times New Roman"/>
          <w:u w:val="single"/>
        </w:rPr>
        <w:t>AMEND TO</w:t>
      </w:r>
      <w:r w:rsidRPr="00D01872">
        <w:rPr>
          <w:rFonts w:ascii="Times New Roman" w:hAnsi="Times New Roman" w:cs="Times New Roman"/>
        </w:rPr>
        <w:t xml:space="preserve">:  </w:t>
      </w:r>
    </w:p>
    <w:p w14:paraId="42F1F219" w14:textId="7FAE6DE9" w:rsidR="00787CA5" w:rsidRPr="00600738" w:rsidRDefault="00787CA5" w:rsidP="00787CA5">
      <w:pPr>
        <w:pStyle w:val="BodyText"/>
        <w:spacing w:after="0"/>
        <w:jc w:val="center"/>
        <w:rPr>
          <w:ins w:id="44" w:author="Cynthia Butler" w:date="2025-01-12T21:21:00Z" w16du:dateUtc="2025-01-13T03:21:00Z"/>
          <w:b/>
          <w:sz w:val="22"/>
          <w:szCs w:val="22"/>
        </w:rPr>
      </w:pPr>
      <w:r w:rsidRPr="00600738">
        <w:rPr>
          <w:b/>
          <w:sz w:val="22"/>
          <w:szCs w:val="22"/>
        </w:rPr>
        <w:t xml:space="preserve">ARTICLE I </w:t>
      </w:r>
      <w:r>
        <w:rPr>
          <w:b/>
          <w:sz w:val="22"/>
          <w:szCs w:val="22"/>
        </w:rPr>
        <w:t>–</w:t>
      </w:r>
      <w:r w:rsidRPr="00600738">
        <w:rPr>
          <w:b/>
          <w:sz w:val="22"/>
          <w:szCs w:val="22"/>
        </w:rPr>
        <w:t xml:space="preserve"> NAME</w:t>
      </w:r>
      <w:r>
        <w:rPr>
          <w:b/>
          <w:sz w:val="22"/>
          <w:szCs w:val="22"/>
        </w:rPr>
        <w:t xml:space="preserve"> (DRAFT)</w:t>
      </w:r>
    </w:p>
    <w:p w14:paraId="56E17608" w14:textId="77777777" w:rsidR="00787CA5" w:rsidRPr="0062307F" w:rsidRDefault="00787CA5" w:rsidP="00787CA5">
      <w:pPr>
        <w:pStyle w:val="BodyText"/>
        <w:spacing w:after="0"/>
        <w:jc w:val="center"/>
        <w:rPr>
          <w:bCs/>
          <w:sz w:val="22"/>
          <w:szCs w:val="22"/>
        </w:rPr>
      </w:pPr>
    </w:p>
    <w:p w14:paraId="561C3647" w14:textId="5FB53BFB" w:rsidR="00787CA5" w:rsidRDefault="00787CA5" w:rsidP="00787CA5">
      <w:pPr>
        <w:pStyle w:val="BodyText"/>
        <w:spacing w:after="0"/>
        <w:rPr>
          <w:sz w:val="22"/>
          <w:szCs w:val="22"/>
        </w:rPr>
      </w:pPr>
      <w:r w:rsidRPr="0062307F">
        <w:rPr>
          <w:sz w:val="22"/>
          <w:szCs w:val="22"/>
        </w:rPr>
        <w:t xml:space="preserve">The name of this </w:t>
      </w:r>
      <w:del w:id="45" w:author="Jamie Nelson" w:date="2022-09-24T14:41:00Z">
        <w:r w:rsidRPr="0062307F" w:rsidDel="00F42EC8">
          <w:rPr>
            <w:sz w:val="22"/>
            <w:szCs w:val="22"/>
          </w:rPr>
          <w:delText xml:space="preserve">organization </w:delText>
        </w:r>
      </w:del>
      <w:ins w:id="46" w:author="Jamie Nelson" w:date="2022-09-24T14:41:00Z">
        <w:r w:rsidRPr="0062307F">
          <w:rPr>
            <w:sz w:val="22"/>
            <w:szCs w:val="22"/>
          </w:rPr>
          <w:t xml:space="preserve">Sovereign Nation </w:t>
        </w:r>
      </w:ins>
      <w:r w:rsidRPr="0062307F">
        <w:rPr>
          <w:sz w:val="22"/>
          <w:szCs w:val="22"/>
        </w:rPr>
        <w:t>shall be the “Pawnee Nation</w:t>
      </w:r>
      <w:del w:id="47" w:author="Jamie Nelson" w:date="2022-07-30T11:34:00Z">
        <w:r w:rsidRPr="0062307F" w:rsidDel="00D306B2">
          <w:rPr>
            <w:sz w:val="22"/>
            <w:szCs w:val="22"/>
          </w:rPr>
          <w:delText xml:space="preserve"> of Oklahoma</w:delText>
        </w:r>
      </w:del>
      <w:r w:rsidRPr="0062307F">
        <w:rPr>
          <w:sz w:val="22"/>
          <w:szCs w:val="22"/>
        </w:rPr>
        <w:t>.”</w:t>
      </w:r>
    </w:p>
    <w:p w14:paraId="756AD1DC" w14:textId="77777777" w:rsidR="00787CA5" w:rsidRPr="00787CA5" w:rsidRDefault="00787CA5" w:rsidP="00787CA5">
      <w:pPr>
        <w:pStyle w:val="BodyText"/>
        <w:spacing w:after="0"/>
        <w:rPr>
          <w:sz w:val="22"/>
          <w:szCs w:val="22"/>
        </w:rPr>
      </w:pPr>
    </w:p>
    <w:p w14:paraId="3A91B646" w14:textId="4C56E641" w:rsidR="008C304B" w:rsidRPr="00914E52" w:rsidRDefault="008C304B" w:rsidP="00730418">
      <w:pPr>
        <w:jc w:val="center"/>
        <w:rPr>
          <w:rFonts w:ascii="Times New Roman" w:hAnsi="Times New Roman" w:cs="Times New Roman"/>
          <w:b/>
          <w:bCs/>
        </w:rPr>
      </w:pPr>
      <w:r w:rsidRPr="00914E52">
        <w:rPr>
          <w:rFonts w:ascii="Times New Roman" w:hAnsi="Times New Roman" w:cs="Times New Roman"/>
          <w:b/>
          <w:bCs/>
        </w:rPr>
        <w:t xml:space="preserve">ARTICLE I </w:t>
      </w:r>
      <w:r w:rsidR="00787CA5">
        <w:rPr>
          <w:rFonts w:ascii="Times New Roman" w:hAnsi="Times New Roman" w:cs="Times New Roman"/>
          <w:b/>
          <w:bCs/>
        </w:rPr>
        <w:t>–</w:t>
      </w:r>
      <w:r w:rsidRPr="00914E52">
        <w:rPr>
          <w:rFonts w:ascii="Times New Roman" w:hAnsi="Times New Roman" w:cs="Times New Roman"/>
          <w:b/>
          <w:bCs/>
        </w:rPr>
        <w:t xml:space="preserve"> NAME</w:t>
      </w:r>
      <w:r w:rsidR="00787CA5">
        <w:rPr>
          <w:rFonts w:ascii="Times New Roman" w:hAnsi="Times New Roman" w:cs="Times New Roman"/>
          <w:b/>
          <w:bCs/>
        </w:rPr>
        <w:t xml:space="preserve"> (CLEAN)</w:t>
      </w:r>
    </w:p>
    <w:p w14:paraId="05FF4E64" w14:textId="030A726D" w:rsidR="008C304B" w:rsidRPr="00D01872" w:rsidRDefault="008C304B" w:rsidP="008C304B">
      <w:pPr>
        <w:rPr>
          <w:rFonts w:ascii="Times New Roman" w:hAnsi="Times New Roman" w:cs="Times New Roman"/>
        </w:rPr>
      </w:pPr>
      <w:r w:rsidRPr="00D01872">
        <w:rPr>
          <w:rFonts w:ascii="Times New Roman" w:hAnsi="Times New Roman" w:cs="Times New Roman"/>
        </w:rPr>
        <w:t>The name of this Sovereign Nation shall be the “Pawnee Nation.”</w:t>
      </w:r>
    </w:p>
    <w:p w14:paraId="012B6A85" w14:textId="2ABCF4B1" w:rsidR="00237239" w:rsidRDefault="00237239" w:rsidP="00B937D5">
      <w:pPr>
        <w:spacing w:after="0" w:line="240" w:lineRule="auto"/>
        <w:jc w:val="both"/>
        <w:rPr>
          <w:rFonts w:ascii="Times New Roman" w:hAnsi="Times New Roman" w:cs="Times New Roman"/>
        </w:rPr>
      </w:pPr>
      <w:r w:rsidRPr="00D01872">
        <w:rPr>
          <w:rFonts w:ascii="Times New Roman" w:hAnsi="Times New Roman" w:cs="Times New Roman"/>
        </w:rPr>
        <w:t xml:space="preserve">YES VOTE – </w:t>
      </w:r>
      <w:r w:rsidR="00914E52">
        <w:rPr>
          <w:rFonts w:ascii="Times New Roman" w:hAnsi="Times New Roman" w:cs="Times New Roman"/>
        </w:rPr>
        <w:t xml:space="preserve">Means to remove the reference to </w:t>
      </w:r>
      <w:r w:rsidR="004569CA">
        <w:rPr>
          <w:rFonts w:ascii="Times New Roman" w:hAnsi="Times New Roman" w:cs="Times New Roman"/>
        </w:rPr>
        <w:t xml:space="preserve">the Nation as </w:t>
      </w:r>
      <w:r w:rsidR="00914E52">
        <w:rPr>
          <w:rFonts w:ascii="Times New Roman" w:hAnsi="Times New Roman" w:cs="Times New Roman"/>
        </w:rPr>
        <w:t>an organization and reaffirm</w:t>
      </w:r>
      <w:r w:rsidR="00414FBE">
        <w:rPr>
          <w:rFonts w:ascii="Times New Roman" w:hAnsi="Times New Roman" w:cs="Times New Roman"/>
        </w:rPr>
        <w:t xml:space="preserve"> </w:t>
      </w:r>
      <w:r w:rsidR="00914E52">
        <w:rPr>
          <w:rFonts w:ascii="Times New Roman" w:hAnsi="Times New Roman" w:cs="Times New Roman"/>
        </w:rPr>
        <w:t xml:space="preserve">that the Nation is a Sovereign </w:t>
      </w:r>
      <w:r w:rsidR="00B170C5">
        <w:rPr>
          <w:rFonts w:ascii="Times New Roman" w:hAnsi="Times New Roman" w:cs="Times New Roman"/>
        </w:rPr>
        <w:t>Nation and</w:t>
      </w:r>
      <w:r w:rsidR="00914E52">
        <w:rPr>
          <w:rFonts w:ascii="Times New Roman" w:hAnsi="Times New Roman" w:cs="Times New Roman"/>
        </w:rPr>
        <w:t xml:space="preserve"> </w:t>
      </w:r>
      <w:r w:rsidR="00414FBE">
        <w:rPr>
          <w:rFonts w:ascii="Times New Roman" w:hAnsi="Times New Roman" w:cs="Times New Roman"/>
        </w:rPr>
        <w:t>remove</w:t>
      </w:r>
      <w:r w:rsidR="00914E52">
        <w:rPr>
          <w:rFonts w:ascii="Times New Roman" w:hAnsi="Times New Roman" w:cs="Times New Roman"/>
        </w:rPr>
        <w:t xml:space="preserve"> the reference to “of Oklahoma</w:t>
      </w:r>
      <w:r w:rsidR="004569CA">
        <w:rPr>
          <w:rFonts w:ascii="Times New Roman" w:hAnsi="Times New Roman" w:cs="Times New Roman"/>
        </w:rPr>
        <w:t>.</w:t>
      </w:r>
      <w:r w:rsidR="00914E52">
        <w:rPr>
          <w:rFonts w:ascii="Times New Roman" w:hAnsi="Times New Roman" w:cs="Times New Roman"/>
        </w:rPr>
        <w:t>”</w:t>
      </w:r>
    </w:p>
    <w:p w14:paraId="6595144A" w14:textId="77777777" w:rsidR="00B937D5" w:rsidRPr="00D01872" w:rsidRDefault="00B937D5" w:rsidP="00B937D5">
      <w:pPr>
        <w:spacing w:after="0" w:line="240" w:lineRule="auto"/>
        <w:jc w:val="both"/>
        <w:rPr>
          <w:rFonts w:ascii="Times New Roman" w:hAnsi="Times New Roman" w:cs="Times New Roman"/>
        </w:rPr>
      </w:pPr>
    </w:p>
    <w:p w14:paraId="79A2327A" w14:textId="77777777" w:rsidR="00237239" w:rsidRPr="00D01872" w:rsidRDefault="00237239" w:rsidP="00237239">
      <w:pPr>
        <w:rPr>
          <w:rFonts w:ascii="Times New Roman" w:hAnsi="Times New Roman" w:cs="Times New Roman"/>
        </w:rPr>
      </w:pPr>
      <w:r w:rsidRPr="00D01872">
        <w:rPr>
          <w:rFonts w:ascii="Times New Roman" w:hAnsi="Times New Roman" w:cs="Times New Roman"/>
        </w:rPr>
        <w:t>NO VOTE – Means the sections remain as is.</w:t>
      </w:r>
    </w:p>
    <w:p w14:paraId="44107E6C" w14:textId="700488B8" w:rsidR="00DE2ED2" w:rsidRPr="00730418" w:rsidRDefault="00DE2ED2" w:rsidP="00987152">
      <w:pPr>
        <w:jc w:val="center"/>
        <w:rPr>
          <w:rFonts w:ascii="Times New Roman" w:hAnsi="Times New Roman" w:cs="Times New Roman"/>
          <w:b/>
          <w:bCs/>
          <w:i/>
          <w:iCs/>
        </w:rPr>
      </w:pPr>
      <w:r w:rsidRPr="00730418">
        <w:rPr>
          <w:rFonts w:ascii="Times New Roman" w:hAnsi="Times New Roman" w:cs="Times New Roman"/>
          <w:b/>
          <w:bCs/>
          <w:i/>
          <w:iCs/>
        </w:rPr>
        <w:t xml:space="preserve">Amendment </w:t>
      </w:r>
      <w:r w:rsidR="00885A4C">
        <w:rPr>
          <w:rFonts w:ascii="Times New Roman" w:hAnsi="Times New Roman" w:cs="Times New Roman"/>
          <w:b/>
          <w:bCs/>
          <w:i/>
          <w:iCs/>
        </w:rPr>
        <w:t>G</w:t>
      </w:r>
    </w:p>
    <w:p w14:paraId="47CED3F2"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2FB694B4" w14:textId="53361B72" w:rsidR="00A31004" w:rsidRPr="00B937D5" w:rsidRDefault="00A31004" w:rsidP="00A31004">
      <w:pPr>
        <w:pStyle w:val="Pa4"/>
        <w:spacing w:before="180" w:after="80"/>
        <w:jc w:val="center"/>
        <w:rPr>
          <w:rFonts w:ascii="Times New Roman" w:hAnsi="Times New Roman" w:cs="Times New Roman"/>
          <w:b/>
          <w:bCs/>
          <w:color w:val="000000"/>
        </w:rPr>
      </w:pPr>
      <w:r w:rsidRPr="00B937D5">
        <w:rPr>
          <w:rFonts w:ascii="Times New Roman" w:hAnsi="Times New Roman" w:cs="Times New Roman"/>
          <w:b/>
          <w:bCs/>
          <w:color w:val="000000"/>
        </w:rPr>
        <w:t>ARTICLE II - PURPOSE</w:t>
      </w:r>
    </w:p>
    <w:p w14:paraId="0A737764" w14:textId="3366D1EB" w:rsidR="00A31004" w:rsidRPr="001708F7" w:rsidRDefault="00A31004" w:rsidP="00A31004">
      <w:pPr>
        <w:pStyle w:val="Pa4"/>
        <w:spacing w:before="180" w:after="80"/>
        <w:jc w:val="both"/>
        <w:rPr>
          <w:rFonts w:ascii="Times New Roman" w:hAnsi="Times New Roman" w:cs="Times New Roman"/>
          <w:color w:val="000000"/>
        </w:rPr>
      </w:pPr>
      <w:r w:rsidRPr="001708F7">
        <w:rPr>
          <w:rFonts w:ascii="Times New Roman" w:hAnsi="Times New Roman" w:cs="Times New Roman"/>
          <w:b/>
          <w:bCs/>
          <w:color w:val="000000"/>
        </w:rPr>
        <w:t xml:space="preserve">Section 1. </w:t>
      </w:r>
      <w:r w:rsidRPr="001708F7">
        <w:rPr>
          <w:rFonts w:ascii="Times New Roman" w:hAnsi="Times New Roman" w:cs="Times New Roman"/>
          <w:color w:val="000000"/>
        </w:rPr>
        <w:t xml:space="preserve">To secure for the Pawnee Nation of Oklahoma and its members rights, powers, privileges and benefits of a sovereign nation. </w:t>
      </w:r>
    </w:p>
    <w:p w14:paraId="0AB7DB13" w14:textId="77777777" w:rsidR="00A31004" w:rsidRPr="009A0B22" w:rsidRDefault="00A31004" w:rsidP="00A31004">
      <w:pPr>
        <w:autoSpaceDE w:val="0"/>
        <w:autoSpaceDN w:val="0"/>
        <w:adjustRightInd w:val="0"/>
        <w:spacing w:after="0" w:line="240" w:lineRule="auto"/>
        <w:jc w:val="both"/>
        <w:rPr>
          <w:rFonts w:ascii="Times New Roman" w:hAnsi="Times New Roman" w:cs="Times New Roman"/>
          <w:color w:val="000000"/>
        </w:rPr>
      </w:pPr>
      <w:r w:rsidRPr="009A0B22">
        <w:rPr>
          <w:rFonts w:ascii="Times New Roman" w:hAnsi="Times New Roman" w:cs="Times New Roman"/>
          <w:b/>
          <w:bCs/>
          <w:color w:val="000000"/>
        </w:rPr>
        <w:t xml:space="preserve">Section 2. </w:t>
      </w:r>
      <w:r w:rsidRPr="009A0B22">
        <w:rPr>
          <w:rFonts w:ascii="Times New Roman" w:hAnsi="Times New Roman" w:cs="Times New Roman"/>
          <w:color w:val="000000"/>
        </w:rPr>
        <w:t xml:space="preserve">To establish its Jurisdiction and Powers. </w:t>
      </w:r>
    </w:p>
    <w:p w14:paraId="4A5C0DAA" w14:textId="77777777" w:rsidR="00A31004" w:rsidRPr="009A0B22" w:rsidRDefault="00A31004" w:rsidP="00A31004">
      <w:pPr>
        <w:autoSpaceDE w:val="0"/>
        <w:autoSpaceDN w:val="0"/>
        <w:adjustRightInd w:val="0"/>
        <w:spacing w:after="0" w:line="240" w:lineRule="auto"/>
        <w:ind w:left="720"/>
        <w:jc w:val="both"/>
        <w:rPr>
          <w:rFonts w:ascii="Times New Roman" w:hAnsi="Times New Roman" w:cs="Times New Roman"/>
          <w:color w:val="000000"/>
        </w:rPr>
      </w:pPr>
      <w:r w:rsidRPr="009A0B22">
        <w:rPr>
          <w:rFonts w:ascii="Times New Roman" w:hAnsi="Times New Roman" w:cs="Times New Roman"/>
          <w:color w:val="000000"/>
        </w:rPr>
        <w:t>(</w:t>
      </w:r>
      <w:proofErr w:type="spellStart"/>
      <w:r w:rsidRPr="009A0B22">
        <w:rPr>
          <w:rFonts w:ascii="Times New Roman" w:hAnsi="Times New Roman" w:cs="Times New Roman"/>
          <w:color w:val="000000"/>
        </w:rPr>
        <w:t>i</w:t>
      </w:r>
      <w:proofErr w:type="spellEnd"/>
      <w:r w:rsidRPr="009A0B22">
        <w:rPr>
          <w:rFonts w:ascii="Times New Roman" w:hAnsi="Times New Roman" w:cs="Times New Roman"/>
          <w:color w:val="000000"/>
        </w:rPr>
        <w:t xml:space="preserve">) The governmental powers of the Pawnee Business Council, acting for the sovereign Pawnee Nation of Oklahoma shall extend to all persons and to all real and personal property including lands and other natural resources, and to all waters and air space, within the Indian Country over which the Pawnee Nation of Oklahoma has jurisdiction. The governmental powers of the Pawnee Nation of Oklahoma shall also extend outside the exterior boundaries of Indian Country to any persons or properties which </w:t>
      </w:r>
      <w:proofErr w:type="gramStart"/>
      <w:r w:rsidRPr="009A0B22">
        <w:rPr>
          <w:rFonts w:ascii="Times New Roman" w:hAnsi="Times New Roman" w:cs="Times New Roman"/>
          <w:color w:val="000000"/>
        </w:rPr>
        <w:t>are, or</w:t>
      </w:r>
      <w:proofErr w:type="gramEnd"/>
      <w:r w:rsidRPr="009A0B22">
        <w:rPr>
          <w:rFonts w:ascii="Times New Roman" w:hAnsi="Times New Roman" w:cs="Times New Roman"/>
          <w:color w:val="000000"/>
        </w:rPr>
        <w:t xml:space="preserve"> may be included within the jurisdiction of the Pawnee Nation of Oklahoma. </w:t>
      </w:r>
    </w:p>
    <w:p w14:paraId="48852194" w14:textId="77777777" w:rsidR="00A31004" w:rsidRPr="009A0B22" w:rsidRDefault="00A31004" w:rsidP="00A31004">
      <w:pPr>
        <w:autoSpaceDE w:val="0"/>
        <w:autoSpaceDN w:val="0"/>
        <w:adjustRightInd w:val="0"/>
        <w:spacing w:after="0" w:line="240" w:lineRule="auto"/>
        <w:ind w:left="720"/>
        <w:jc w:val="both"/>
        <w:rPr>
          <w:rFonts w:ascii="Times New Roman" w:hAnsi="Times New Roman" w:cs="Times New Roman"/>
          <w:color w:val="000000"/>
        </w:rPr>
      </w:pPr>
      <w:r w:rsidRPr="009A0B22">
        <w:rPr>
          <w:rFonts w:ascii="Times New Roman" w:hAnsi="Times New Roman" w:cs="Times New Roman"/>
          <w:color w:val="000000"/>
        </w:rPr>
        <w:t xml:space="preserve">(ii) The Pawnee Nation of Oklahoma is empowered to maintain under any laws of the U.S. and/or Pawnee Nation of Oklahoma’s law and order, and judicial systems to protect the peace, safety, health, and welfare of the members of the Pawnee Nation of Oklahoma, provided the concepts of separation of powers is maintained. </w:t>
      </w:r>
    </w:p>
    <w:p w14:paraId="3665F70B" w14:textId="4F5D8334" w:rsidR="00A31004" w:rsidRPr="009A0B22" w:rsidRDefault="00A31004" w:rsidP="00A31004">
      <w:pPr>
        <w:autoSpaceDE w:val="0"/>
        <w:autoSpaceDN w:val="0"/>
        <w:adjustRightInd w:val="0"/>
        <w:spacing w:after="0" w:line="240" w:lineRule="auto"/>
        <w:ind w:left="720"/>
        <w:jc w:val="both"/>
        <w:rPr>
          <w:rFonts w:ascii="Times New Roman" w:hAnsi="Times New Roman" w:cs="Times New Roman"/>
          <w:color w:val="000000"/>
        </w:rPr>
      </w:pPr>
      <w:r w:rsidRPr="009A0B22">
        <w:rPr>
          <w:rFonts w:ascii="Times New Roman" w:hAnsi="Times New Roman" w:cs="Times New Roman"/>
          <w:color w:val="000000"/>
        </w:rPr>
        <w:t xml:space="preserve">(iii) The Constitution is the supreme law of the Pawnee Nation of Oklahoma and all persons subject to its jurisdiction. The Pawnee Business Council shall exercise its power </w:t>
      </w:r>
      <w:proofErr w:type="gramStart"/>
      <w:r w:rsidRPr="009A0B22">
        <w:rPr>
          <w:rFonts w:ascii="Times New Roman" w:hAnsi="Times New Roman" w:cs="Times New Roman"/>
          <w:color w:val="000000"/>
        </w:rPr>
        <w:t>consistent</w:t>
      </w:r>
      <w:proofErr w:type="gramEnd"/>
      <w:r w:rsidRPr="009A0B22">
        <w:rPr>
          <w:rFonts w:ascii="Times New Roman" w:hAnsi="Times New Roman" w:cs="Times New Roman"/>
          <w:color w:val="000000"/>
        </w:rPr>
        <w:t xml:space="preserve"> with the provisions of this Constitution and the Corporate Charter of the Pawnee Nation of Oklahoma.</w:t>
      </w:r>
    </w:p>
    <w:p w14:paraId="64A5B52B" w14:textId="77777777" w:rsidR="00DE2ED2" w:rsidRPr="00D01872" w:rsidRDefault="00DE2ED2" w:rsidP="00DE2ED2">
      <w:pPr>
        <w:rPr>
          <w:rFonts w:ascii="Times New Roman" w:hAnsi="Times New Roman" w:cs="Times New Roman"/>
        </w:rPr>
      </w:pPr>
    </w:p>
    <w:p w14:paraId="44240CAF" w14:textId="77777777" w:rsidR="00DE2ED2" w:rsidRDefault="00DE2ED2" w:rsidP="00DE2ED2">
      <w:pPr>
        <w:rPr>
          <w:rFonts w:ascii="Times New Roman" w:hAnsi="Times New Roman" w:cs="Times New Roman"/>
        </w:rPr>
      </w:pPr>
      <w:r w:rsidRPr="003F3963">
        <w:rPr>
          <w:rFonts w:ascii="Times New Roman" w:hAnsi="Times New Roman" w:cs="Times New Roman"/>
          <w:u w:val="single"/>
        </w:rPr>
        <w:t>AMEND TO</w:t>
      </w:r>
      <w:r w:rsidRPr="00D01872">
        <w:rPr>
          <w:rFonts w:ascii="Times New Roman" w:hAnsi="Times New Roman" w:cs="Times New Roman"/>
        </w:rPr>
        <w:t xml:space="preserve">:  </w:t>
      </w:r>
    </w:p>
    <w:p w14:paraId="6C097EF9" w14:textId="13BD7919" w:rsidR="00C63357" w:rsidRPr="00600738" w:rsidRDefault="00C63357" w:rsidP="00C63357">
      <w:pPr>
        <w:pStyle w:val="BodyText"/>
        <w:spacing w:after="0"/>
        <w:jc w:val="center"/>
        <w:rPr>
          <w:ins w:id="48" w:author="Cynthia Butler" w:date="2025-01-12T21:21:00Z" w16du:dateUtc="2025-01-13T03:21:00Z"/>
          <w:b/>
          <w:sz w:val="22"/>
          <w:szCs w:val="22"/>
        </w:rPr>
      </w:pPr>
      <w:r w:rsidRPr="00600738">
        <w:rPr>
          <w:b/>
          <w:sz w:val="22"/>
          <w:szCs w:val="22"/>
        </w:rPr>
        <w:t xml:space="preserve">ARTICLE II </w:t>
      </w:r>
      <w:r>
        <w:rPr>
          <w:b/>
          <w:sz w:val="22"/>
          <w:szCs w:val="22"/>
        </w:rPr>
        <w:t>–</w:t>
      </w:r>
      <w:r w:rsidRPr="00600738">
        <w:rPr>
          <w:b/>
          <w:sz w:val="22"/>
          <w:szCs w:val="22"/>
        </w:rPr>
        <w:t xml:space="preserve"> PURPOSE</w:t>
      </w:r>
      <w:r>
        <w:rPr>
          <w:b/>
          <w:sz w:val="22"/>
          <w:szCs w:val="22"/>
        </w:rPr>
        <w:t xml:space="preserve"> (DRAFT)</w:t>
      </w:r>
    </w:p>
    <w:p w14:paraId="435912FD" w14:textId="77777777" w:rsidR="00C63357" w:rsidRPr="0062307F" w:rsidRDefault="00C63357" w:rsidP="00C63357">
      <w:pPr>
        <w:pStyle w:val="BodyText"/>
        <w:spacing w:after="0"/>
        <w:jc w:val="center"/>
        <w:rPr>
          <w:sz w:val="22"/>
          <w:szCs w:val="22"/>
        </w:rPr>
      </w:pPr>
    </w:p>
    <w:p w14:paraId="4B3A498E" w14:textId="77777777" w:rsidR="00C63357" w:rsidRPr="0062307F" w:rsidRDefault="00C63357" w:rsidP="00C63357">
      <w:pPr>
        <w:pStyle w:val="BodyText"/>
        <w:spacing w:after="0"/>
        <w:rPr>
          <w:sz w:val="22"/>
          <w:szCs w:val="22"/>
        </w:rPr>
      </w:pPr>
      <w:r w:rsidRPr="0062307F">
        <w:rPr>
          <w:b/>
          <w:bCs/>
          <w:sz w:val="22"/>
          <w:szCs w:val="22"/>
          <w:u w:val="single"/>
        </w:rPr>
        <w:t>Section 1.</w:t>
      </w:r>
      <w:r w:rsidRPr="0062307F">
        <w:rPr>
          <w:sz w:val="22"/>
          <w:szCs w:val="22"/>
        </w:rPr>
        <w:t xml:space="preserve"> To secure for the Pawnee Nation </w:t>
      </w:r>
      <w:del w:id="49" w:author="Jamie Nelson" w:date="2022-07-30T11:35:00Z">
        <w:r w:rsidRPr="0062307F" w:rsidDel="00D306B2">
          <w:rPr>
            <w:sz w:val="22"/>
            <w:szCs w:val="22"/>
          </w:rPr>
          <w:delText xml:space="preserve">of Oklahoma </w:delText>
        </w:r>
      </w:del>
      <w:r w:rsidRPr="0062307F">
        <w:rPr>
          <w:sz w:val="22"/>
          <w:szCs w:val="22"/>
        </w:rPr>
        <w:t xml:space="preserve">and its </w:t>
      </w:r>
      <w:del w:id="50" w:author="Jamie Nelson" w:date="2022-07-31T15:34:00Z">
        <w:r w:rsidRPr="0062307F" w:rsidDel="0043725B">
          <w:rPr>
            <w:sz w:val="22"/>
            <w:szCs w:val="22"/>
          </w:rPr>
          <w:delText xml:space="preserve">members </w:delText>
        </w:r>
      </w:del>
      <w:ins w:id="51" w:author="Jamie Nelson" w:date="2022-07-31T15:49:00Z">
        <w:r w:rsidRPr="0062307F">
          <w:rPr>
            <w:sz w:val="22"/>
            <w:szCs w:val="22"/>
          </w:rPr>
          <w:t xml:space="preserve">citizens </w:t>
        </w:r>
      </w:ins>
      <w:ins w:id="52" w:author="Jamie Nelson" w:date="2022-07-31T16:07:00Z">
        <w:r w:rsidRPr="0062307F">
          <w:rPr>
            <w:sz w:val="22"/>
            <w:szCs w:val="22"/>
          </w:rPr>
          <w:t>all</w:t>
        </w:r>
      </w:ins>
      <w:ins w:id="53" w:author="Jamie Nelson" w:date="2022-07-31T15:41:00Z">
        <w:r w:rsidRPr="0062307F">
          <w:rPr>
            <w:sz w:val="22"/>
            <w:szCs w:val="22"/>
          </w:rPr>
          <w:t xml:space="preserve"> </w:t>
        </w:r>
      </w:ins>
      <w:r w:rsidRPr="0062307F">
        <w:rPr>
          <w:sz w:val="22"/>
          <w:szCs w:val="22"/>
        </w:rPr>
        <w:t>rights, powers, privileges and benefits of a sovereign nation.</w:t>
      </w:r>
    </w:p>
    <w:p w14:paraId="162497AB" w14:textId="77777777" w:rsidR="00C63357" w:rsidRPr="0062307F" w:rsidRDefault="00C63357" w:rsidP="00C63357">
      <w:pPr>
        <w:pStyle w:val="BodyText"/>
        <w:spacing w:after="0"/>
        <w:rPr>
          <w:sz w:val="22"/>
          <w:szCs w:val="22"/>
        </w:rPr>
      </w:pPr>
      <w:r w:rsidRPr="0062307F">
        <w:rPr>
          <w:b/>
          <w:bCs/>
          <w:sz w:val="22"/>
          <w:szCs w:val="22"/>
          <w:u w:val="single"/>
        </w:rPr>
        <w:t>Section 2.</w:t>
      </w:r>
      <w:r w:rsidRPr="0062307F">
        <w:rPr>
          <w:sz w:val="22"/>
          <w:szCs w:val="22"/>
        </w:rPr>
        <w:t xml:space="preserve"> To establish its Jurisdiction and Powers.</w:t>
      </w:r>
    </w:p>
    <w:p w14:paraId="14DB2EC0" w14:textId="77777777" w:rsidR="00C63357" w:rsidRPr="0062307F" w:rsidRDefault="00C63357" w:rsidP="00C63357">
      <w:pPr>
        <w:pStyle w:val="List2"/>
        <w:numPr>
          <w:ilvl w:val="0"/>
          <w:numId w:val="1"/>
        </w:numPr>
        <w:rPr>
          <w:sz w:val="22"/>
          <w:szCs w:val="22"/>
        </w:rPr>
      </w:pPr>
      <w:r w:rsidRPr="0062307F">
        <w:rPr>
          <w:sz w:val="22"/>
          <w:szCs w:val="22"/>
        </w:rPr>
        <w:lastRenderedPageBreak/>
        <w:t xml:space="preserve">The governmental powers of the Pawnee Business Council, acting for the sovereign Pawnee Nation </w:t>
      </w:r>
      <w:del w:id="54" w:author="Jamie Nelson" w:date="2022-07-30T11:35:00Z">
        <w:r w:rsidRPr="0062307F" w:rsidDel="00D306B2">
          <w:rPr>
            <w:sz w:val="22"/>
            <w:szCs w:val="22"/>
          </w:rPr>
          <w:delText xml:space="preserve">of Oklahoma </w:delText>
        </w:r>
      </w:del>
      <w:r w:rsidRPr="0062307F">
        <w:rPr>
          <w:sz w:val="22"/>
          <w:szCs w:val="22"/>
        </w:rPr>
        <w:t>shall extend to all persons</w:t>
      </w:r>
      <w:ins w:id="55" w:author="Cynthia Butler" w:date="2025-01-26T15:36:00Z" w16du:dateUtc="2025-01-26T21:36:00Z">
        <w:r w:rsidRPr="0062307F">
          <w:rPr>
            <w:sz w:val="22"/>
            <w:szCs w:val="22"/>
          </w:rPr>
          <w:t>,</w:t>
        </w:r>
      </w:ins>
      <w:ins w:id="56" w:author="Cynthia Butler" w:date="2025-01-26T15:37:00Z" w16du:dateUtc="2025-01-26T21:37:00Z">
        <w:r w:rsidRPr="0062307F">
          <w:rPr>
            <w:sz w:val="22"/>
            <w:szCs w:val="22"/>
          </w:rPr>
          <w:t xml:space="preserve"> </w:t>
        </w:r>
      </w:ins>
      <w:del w:id="57" w:author="Cynthia Butler" w:date="2025-01-26T15:37:00Z" w16du:dateUtc="2025-01-26T21:37:00Z">
        <w:r w:rsidRPr="0062307F" w:rsidDel="009B5C04">
          <w:rPr>
            <w:sz w:val="22"/>
            <w:szCs w:val="22"/>
          </w:rPr>
          <w:delText xml:space="preserve"> and </w:delText>
        </w:r>
      </w:del>
      <w:del w:id="58" w:author="Cynthia Butler" w:date="2025-01-26T15:36:00Z" w16du:dateUtc="2025-01-26T21:36:00Z">
        <w:r w:rsidRPr="0062307F" w:rsidDel="009B5C04">
          <w:rPr>
            <w:sz w:val="22"/>
            <w:szCs w:val="22"/>
          </w:rPr>
          <w:delText xml:space="preserve">to all </w:delText>
        </w:r>
      </w:del>
      <w:r w:rsidRPr="0062307F">
        <w:rPr>
          <w:sz w:val="22"/>
          <w:szCs w:val="22"/>
        </w:rPr>
        <w:t>real and personal property</w:t>
      </w:r>
      <w:ins w:id="59" w:author="Cynthia Butler" w:date="2025-01-26T15:40:00Z" w16du:dateUtc="2025-01-26T21:40:00Z">
        <w:r w:rsidRPr="0062307F">
          <w:rPr>
            <w:sz w:val="22"/>
            <w:szCs w:val="22"/>
          </w:rPr>
          <w:t>,</w:t>
        </w:r>
      </w:ins>
      <w:r w:rsidRPr="0062307F">
        <w:rPr>
          <w:sz w:val="22"/>
          <w:szCs w:val="22"/>
        </w:rPr>
        <w:t xml:space="preserve"> including</w:t>
      </w:r>
      <w:ins w:id="60" w:author="Cynthia Butler" w:date="2025-01-26T15:12:00Z" w16du:dateUtc="2025-01-26T21:12:00Z">
        <w:r w:rsidRPr="0062307F">
          <w:rPr>
            <w:sz w:val="22"/>
            <w:szCs w:val="22"/>
          </w:rPr>
          <w:t xml:space="preserve"> but not limited to</w:t>
        </w:r>
      </w:ins>
      <w:r w:rsidRPr="0062307F">
        <w:rPr>
          <w:sz w:val="22"/>
          <w:szCs w:val="22"/>
        </w:rPr>
        <w:t xml:space="preserve"> lands and other natural </w:t>
      </w:r>
      <w:ins w:id="61" w:author="Jamie Nelson" w:date="2022-07-31T16:48:00Z">
        <w:r w:rsidRPr="0062307F">
          <w:rPr>
            <w:sz w:val="22"/>
            <w:szCs w:val="22"/>
          </w:rPr>
          <w:t>and</w:t>
        </w:r>
      </w:ins>
      <w:ins w:id="62" w:author="Jamie Nelson" w:date="2022-07-31T16:43:00Z">
        <w:r w:rsidRPr="0062307F">
          <w:rPr>
            <w:sz w:val="22"/>
            <w:szCs w:val="22"/>
          </w:rPr>
          <w:t xml:space="preserve"> cultural </w:t>
        </w:r>
      </w:ins>
      <w:r w:rsidRPr="0062307F">
        <w:rPr>
          <w:sz w:val="22"/>
          <w:szCs w:val="22"/>
        </w:rPr>
        <w:t xml:space="preserve">resources, and </w:t>
      </w:r>
      <w:del w:id="63" w:author="Cynthia Butler" w:date="2025-01-26T15:42:00Z" w16du:dateUtc="2025-01-26T21:42:00Z">
        <w:r w:rsidRPr="0062307F" w:rsidDel="000048B0">
          <w:rPr>
            <w:sz w:val="22"/>
            <w:szCs w:val="22"/>
          </w:rPr>
          <w:delText xml:space="preserve">to </w:delText>
        </w:r>
      </w:del>
      <w:r w:rsidRPr="0062307F">
        <w:rPr>
          <w:sz w:val="22"/>
          <w:szCs w:val="22"/>
        </w:rPr>
        <w:t xml:space="preserve">all waters and air space, within </w:t>
      </w:r>
      <w:del w:id="64" w:author="Cynthia Butler" w:date="2025-01-26T15:24:00Z" w16du:dateUtc="2025-01-26T21:24:00Z">
        <w:r w:rsidRPr="0062307F" w:rsidDel="003D5350">
          <w:rPr>
            <w:sz w:val="22"/>
            <w:szCs w:val="22"/>
          </w:rPr>
          <w:delText>the</w:delText>
        </w:r>
      </w:del>
      <w:del w:id="65" w:author="Cynthia Butler" w:date="2025-01-26T22:00:00Z" w16du:dateUtc="2025-01-27T04:00:00Z">
        <w:r w:rsidRPr="0062307F" w:rsidDel="00600738">
          <w:rPr>
            <w:sz w:val="22"/>
            <w:szCs w:val="22"/>
          </w:rPr>
          <w:delText xml:space="preserve"> </w:delText>
        </w:r>
      </w:del>
      <w:r w:rsidRPr="0062307F">
        <w:rPr>
          <w:sz w:val="22"/>
          <w:szCs w:val="22"/>
        </w:rPr>
        <w:t>Indian Country</w:t>
      </w:r>
      <w:ins w:id="66" w:author="Jamie Nelson" w:date="2022-08-06T09:38:00Z">
        <w:r w:rsidRPr="0062307F">
          <w:rPr>
            <w:sz w:val="22"/>
            <w:szCs w:val="22"/>
          </w:rPr>
          <w:t xml:space="preserve"> and other lands</w:t>
        </w:r>
      </w:ins>
      <w:r w:rsidRPr="0062307F">
        <w:rPr>
          <w:sz w:val="22"/>
          <w:szCs w:val="22"/>
        </w:rPr>
        <w:t xml:space="preserve"> over which the Pawnee Nation </w:t>
      </w:r>
      <w:del w:id="67" w:author="Jamie Nelson" w:date="2022-07-30T11:35:00Z">
        <w:r w:rsidRPr="0062307F" w:rsidDel="00D306B2">
          <w:rPr>
            <w:sz w:val="22"/>
            <w:szCs w:val="22"/>
          </w:rPr>
          <w:delText xml:space="preserve">of Oklahoma </w:delText>
        </w:r>
      </w:del>
      <w:r w:rsidRPr="0062307F">
        <w:rPr>
          <w:sz w:val="22"/>
          <w:szCs w:val="22"/>
        </w:rPr>
        <w:t xml:space="preserve">has jurisdiction. </w:t>
      </w:r>
      <w:del w:id="68" w:author="Cynthia Butler" w:date="2025-01-26T20:31:00Z" w16du:dateUtc="2025-01-27T02:31:00Z">
        <w:r w:rsidRPr="0062307F" w:rsidDel="001A14E9">
          <w:rPr>
            <w:sz w:val="22"/>
            <w:szCs w:val="22"/>
          </w:rPr>
          <w:delText xml:space="preserve">The governmental powers of the Pawnee Nation of Oklahoma shall also extend outside the exterior boundaries of Indian Country to any persons or properties which are, or may be included within the jurisdiction of the Pawnee Nation of Oklahoma.   </w:delText>
        </w:r>
      </w:del>
    </w:p>
    <w:p w14:paraId="379D34FF" w14:textId="77777777" w:rsidR="00C63357" w:rsidRPr="0062307F" w:rsidRDefault="00C63357" w:rsidP="00C63357">
      <w:pPr>
        <w:pStyle w:val="List2"/>
        <w:numPr>
          <w:ilvl w:val="0"/>
          <w:numId w:val="1"/>
        </w:numPr>
        <w:rPr>
          <w:sz w:val="22"/>
          <w:szCs w:val="22"/>
        </w:rPr>
      </w:pPr>
      <w:r w:rsidRPr="0062307F">
        <w:rPr>
          <w:sz w:val="22"/>
          <w:szCs w:val="22"/>
        </w:rPr>
        <w:t xml:space="preserve">The Pawnee Nation </w:t>
      </w:r>
      <w:del w:id="69" w:author="Jamie Nelson" w:date="2022-07-31T15:26:00Z">
        <w:r w:rsidRPr="0062307F" w:rsidDel="00B2419E">
          <w:rPr>
            <w:sz w:val="22"/>
            <w:szCs w:val="22"/>
          </w:rPr>
          <w:delText xml:space="preserve">of Oklahoma </w:delText>
        </w:r>
      </w:del>
      <w:r w:rsidRPr="0062307F">
        <w:rPr>
          <w:sz w:val="22"/>
          <w:szCs w:val="22"/>
        </w:rPr>
        <w:t>is empowered to maintain</w:t>
      </w:r>
      <w:ins w:id="70" w:author="Cynthia Butler" w:date="2025-01-26T14:49:00Z" w16du:dateUtc="2025-01-26T20:49:00Z">
        <w:r w:rsidRPr="0062307F">
          <w:rPr>
            <w:sz w:val="22"/>
            <w:szCs w:val="22"/>
          </w:rPr>
          <w:t xml:space="preserve"> and operate</w:t>
        </w:r>
      </w:ins>
      <w:r w:rsidRPr="0062307F">
        <w:rPr>
          <w:sz w:val="22"/>
          <w:szCs w:val="22"/>
        </w:rPr>
        <w:t xml:space="preserve"> under </w:t>
      </w:r>
      <w:del w:id="71" w:author="Cynthia Butler" w:date="2025-01-26T14:57:00Z" w16du:dateUtc="2025-01-26T20:57:00Z">
        <w:r w:rsidRPr="0062307F" w:rsidDel="00216042">
          <w:rPr>
            <w:sz w:val="22"/>
            <w:szCs w:val="22"/>
          </w:rPr>
          <w:delText>any</w:delText>
        </w:r>
      </w:del>
      <w:ins w:id="72" w:author="Cynthia Butler" w:date="2025-01-26T14:57:00Z" w16du:dateUtc="2025-01-26T20:57:00Z">
        <w:r w:rsidRPr="0062307F">
          <w:rPr>
            <w:sz w:val="22"/>
            <w:szCs w:val="22"/>
          </w:rPr>
          <w:t>the</w:t>
        </w:r>
      </w:ins>
      <w:r w:rsidRPr="0062307F">
        <w:rPr>
          <w:sz w:val="22"/>
          <w:szCs w:val="22"/>
        </w:rPr>
        <w:t xml:space="preserve"> laws of the U.S. and</w:t>
      </w:r>
      <w:del w:id="73" w:author="Cynthia Butler" w:date="2025-01-26T14:50:00Z" w16du:dateUtc="2025-01-26T20:50:00Z">
        <w:r w:rsidRPr="0062307F" w:rsidDel="00216042">
          <w:rPr>
            <w:sz w:val="22"/>
            <w:szCs w:val="22"/>
          </w:rPr>
          <w:delText>/or</w:delText>
        </w:r>
      </w:del>
      <w:r w:rsidRPr="0062307F">
        <w:rPr>
          <w:sz w:val="22"/>
          <w:szCs w:val="22"/>
        </w:rPr>
        <w:t xml:space="preserve"> </w:t>
      </w:r>
      <w:ins w:id="74" w:author="Cynthia Butler" w:date="2025-01-26T14:57:00Z" w16du:dateUtc="2025-01-26T20:57:00Z">
        <w:r w:rsidRPr="0062307F">
          <w:rPr>
            <w:sz w:val="22"/>
            <w:szCs w:val="22"/>
          </w:rPr>
          <w:t xml:space="preserve">the </w:t>
        </w:r>
      </w:ins>
      <w:r w:rsidRPr="0062307F">
        <w:rPr>
          <w:sz w:val="22"/>
          <w:szCs w:val="22"/>
        </w:rPr>
        <w:t>Pawnee Nation</w:t>
      </w:r>
      <w:del w:id="75" w:author="Cynthia Butler" w:date="2025-01-26T15:46:00Z" w16du:dateUtc="2025-01-26T21:46:00Z">
        <w:r w:rsidRPr="0062307F" w:rsidDel="000048B0">
          <w:rPr>
            <w:sz w:val="22"/>
            <w:szCs w:val="22"/>
          </w:rPr>
          <w:delText xml:space="preserve"> </w:delText>
        </w:r>
      </w:del>
      <w:del w:id="76" w:author="Jamie Nelson" w:date="2022-07-30T11:35:00Z">
        <w:r w:rsidRPr="0062307F" w:rsidDel="00D306B2">
          <w:rPr>
            <w:sz w:val="22"/>
            <w:szCs w:val="22"/>
          </w:rPr>
          <w:delText xml:space="preserve">of Oklahoma’s </w:delText>
        </w:r>
      </w:del>
      <w:del w:id="77" w:author="Cynthia Butler" w:date="2025-01-26T14:50:00Z" w16du:dateUtc="2025-01-26T20:50:00Z">
        <w:r w:rsidRPr="0062307F" w:rsidDel="00216042">
          <w:rPr>
            <w:sz w:val="22"/>
            <w:szCs w:val="22"/>
          </w:rPr>
          <w:delText>law and order</w:delText>
        </w:r>
      </w:del>
      <w:r w:rsidRPr="0062307F">
        <w:rPr>
          <w:sz w:val="22"/>
          <w:szCs w:val="22"/>
        </w:rPr>
        <w:t>, and</w:t>
      </w:r>
      <w:ins w:id="78" w:author="Cynthia Butler" w:date="2025-01-26T14:58:00Z" w16du:dateUtc="2025-01-26T20:58:00Z">
        <w:r w:rsidRPr="0062307F">
          <w:rPr>
            <w:sz w:val="22"/>
            <w:szCs w:val="22"/>
          </w:rPr>
          <w:t xml:space="preserve"> its</w:t>
        </w:r>
      </w:ins>
      <w:r w:rsidRPr="0062307F">
        <w:rPr>
          <w:sz w:val="22"/>
          <w:szCs w:val="22"/>
        </w:rPr>
        <w:t xml:space="preserve"> judicial systems to protect the peace, safety, health, and welfare of the </w:t>
      </w:r>
      <w:del w:id="79" w:author="Jamie Nelson" w:date="2022-07-31T15:38:00Z">
        <w:r w:rsidRPr="0062307F" w:rsidDel="00B97E81">
          <w:rPr>
            <w:sz w:val="22"/>
            <w:szCs w:val="22"/>
          </w:rPr>
          <w:delText xml:space="preserve">members </w:delText>
        </w:r>
      </w:del>
      <w:ins w:id="80" w:author="Jamie Nelson" w:date="2022-07-31T15:38:00Z">
        <w:r w:rsidRPr="0062307F">
          <w:rPr>
            <w:sz w:val="22"/>
            <w:szCs w:val="22"/>
          </w:rPr>
          <w:t xml:space="preserve">citizens </w:t>
        </w:r>
      </w:ins>
      <w:r w:rsidRPr="0062307F">
        <w:rPr>
          <w:sz w:val="22"/>
          <w:szCs w:val="22"/>
        </w:rPr>
        <w:t>of the Pawnee Nation</w:t>
      </w:r>
      <w:del w:id="81" w:author="Jamie Nelson" w:date="2022-07-30T11:35:00Z">
        <w:r w:rsidRPr="0062307F" w:rsidDel="00D306B2">
          <w:rPr>
            <w:sz w:val="22"/>
            <w:szCs w:val="22"/>
          </w:rPr>
          <w:delText xml:space="preserve"> of Oklahoma</w:delText>
        </w:r>
      </w:del>
      <w:r w:rsidRPr="0062307F">
        <w:rPr>
          <w:sz w:val="22"/>
          <w:szCs w:val="22"/>
        </w:rPr>
        <w:t>, provided the concepts of separation of powers is maintained.</w:t>
      </w:r>
    </w:p>
    <w:p w14:paraId="2506EBC9" w14:textId="77777777" w:rsidR="00C63357" w:rsidRPr="0062307F" w:rsidRDefault="00C63357" w:rsidP="00C63357">
      <w:pPr>
        <w:pStyle w:val="List2"/>
        <w:numPr>
          <w:ilvl w:val="0"/>
          <w:numId w:val="1"/>
        </w:numPr>
        <w:tabs>
          <w:tab w:val="clear" w:pos="1080"/>
        </w:tabs>
        <w:rPr>
          <w:ins w:id="82" w:author="Cynthia Butler" w:date="2025-01-12T21:35:00Z" w16du:dateUtc="2025-01-13T03:35:00Z"/>
          <w:sz w:val="22"/>
          <w:szCs w:val="22"/>
        </w:rPr>
      </w:pPr>
      <w:r w:rsidRPr="0062307F">
        <w:rPr>
          <w:sz w:val="22"/>
          <w:szCs w:val="22"/>
        </w:rPr>
        <w:t>The Constitution is the supreme law of the Pawnee Nation</w:t>
      </w:r>
      <w:del w:id="83" w:author="Cynthia Butler" w:date="2025-01-12T21:36:00Z" w16du:dateUtc="2025-01-13T03:36:00Z">
        <w:r w:rsidRPr="0062307F" w:rsidDel="00035DEA">
          <w:rPr>
            <w:sz w:val="22"/>
            <w:szCs w:val="22"/>
          </w:rPr>
          <w:delText xml:space="preserve"> of Oklahoma</w:delText>
        </w:r>
      </w:del>
      <w:r w:rsidRPr="0062307F">
        <w:rPr>
          <w:sz w:val="22"/>
          <w:szCs w:val="22"/>
        </w:rPr>
        <w:t xml:space="preserve"> and </w:t>
      </w:r>
      <w:ins w:id="84" w:author="Cynthia Butler" w:date="2025-01-26T14:59:00Z" w16du:dateUtc="2025-01-26T20:59:00Z">
        <w:r w:rsidRPr="0062307F">
          <w:rPr>
            <w:sz w:val="22"/>
            <w:szCs w:val="22"/>
          </w:rPr>
          <w:t xml:space="preserve">to </w:t>
        </w:r>
      </w:ins>
      <w:r w:rsidRPr="0062307F">
        <w:rPr>
          <w:sz w:val="22"/>
          <w:szCs w:val="22"/>
        </w:rPr>
        <w:t>all persons subject to its jurisdiction. The Pawnee Business Council</w:t>
      </w:r>
      <w:ins w:id="85" w:author="Cynthia Butler" w:date="2025-01-26T15:58:00Z" w16du:dateUtc="2025-01-26T21:58:00Z">
        <w:r w:rsidRPr="0062307F">
          <w:rPr>
            <w:sz w:val="22"/>
            <w:szCs w:val="22"/>
          </w:rPr>
          <w:t xml:space="preserve"> and all governmental</w:t>
        </w:r>
      </w:ins>
      <w:ins w:id="86" w:author="Cynthia Butler" w:date="2025-01-26T15:59:00Z" w16du:dateUtc="2025-01-26T21:59:00Z">
        <w:r w:rsidRPr="0062307F">
          <w:rPr>
            <w:sz w:val="22"/>
            <w:szCs w:val="22"/>
          </w:rPr>
          <w:t xml:space="preserve"> bodies</w:t>
        </w:r>
      </w:ins>
      <w:r w:rsidRPr="0062307F">
        <w:rPr>
          <w:sz w:val="22"/>
          <w:szCs w:val="22"/>
        </w:rPr>
        <w:t xml:space="preserve"> shall exercise its power </w:t>
      </w:r>
      <w:ins w:id="87" w:author="Cynthia Butler" w:date="2025-01-26T14:59:00Z" w16du:dateUtc="2025-01-26T20:59:00Z">
        <w:r w:rsidRPr="0062307F">
          <w:rPr>
            <w:sz w:val="22"/>
            <w:szCs w:val="22"/>
          </w:rPr>
          <w:t xml:space="preserve">in a manner </w:t>
        </w:r>
      </w:ins>
      <w:r w:rsidRPr="0062307F">
        <w:rPr>
          <w:sz w:val="22"/>
          <w:szCs w:val="22"/>
        </w:rPr>
        <w:t>consistent with the provisions of this Constitution</w:t>
      </w:r>
      <w:del w:id="88" w:author="Cynthia Butler" w:date="2025-01-12T21:36:00Z" w16du:dateUtc="2025-01-13T03:36:00Z">
        <w:r w:rsidRPr="0062307F" w:rsidDel="00035DEA">
          <w:rPr>
            <w:sz w:val="22"/>
            <w:szCs w:val="22"/>
          </w:rPr>
          <w:delText xml:space="preserve"> and the Corporate Charter of the Pawnee Nation</w:delText>
        </w:r>
      </w:del>
      <w:del w:id="89" w:author="Cynthia Butler" w:date="2025-01-12T21:35:00Z" w16du:dateUtc="2025-01-13T03:35:00Z">
        <w:r w:rsidRPr="0062307F" w:rsidDel="00035DEA">
          <w:rPr>
            <w:sz w:val="22"/>
            <w:szCs w:val="22"/>
          </w:rPr>
          <w:delText xml:space="preserve"> of Oklahoma</w:delText>
        </w:r>
      </w:del>
      <w:r w:rsidRPr="0062307F">
        <w:rPr>
          <w:sz w:val="22"/>
          <w:szCs w:val="22"/>
        </w:rPr>
        <w:t xml:space="preserve">. </w:t>
      </w:r>
    </w:p>
    <w:p w14:paraId="4DC84E9E" w14:textId="710AFBB1" w:rsidR="00C63357" w:rsidRDefault="00C63357" w:rsidP="00DE2ED2">
      <w:pPr>
        <w:pStyle w:val="List2"/>
        <w:numPr>
          <w:ilvl w:val="0"/>
          <w:numId w:val="1"/>
        </w:numPr>
        <w:tabs>
          <w:tab w:val="clear" w:pos="1080"/>
        </w:tabs>
        <w:rPr>
          <w:sz w:val="22"/>
          <w:szCs w:val="22"/>
        </w:rPr>
      </w:pPr>
      <w:ins w:id="90" w:author="Cynthia Butler" w:date="2025-01-12T21:35:00Z" w16du:dateUtc="2025-01-13T03:35:00Z">
        <w:r w:rsidRPr="0062307F">
          <w:rPr>
            <w:sz w:val="22"/>
            <w:szCs w:val="22"/>
          </w:rPr>
          <w:t xml:space="preserve">Nothing in this </w:t>
        </w:r>
      </w:ins>
      <w:ins w:id="91" w:author="Cynthia Butler" w:date="2025-01-26T14:49:00Z" w16du:dateUtc="2025-01-26T20:49:00Z">
        <w:r w:rsidRPr="0062307F">
          <w:rPr>
            <w:sz w:val="22"/>
            <w:szCs w:val="22"/>
          </w:rPr>
          <w:t>A</w:t>
        </w:r>
      </w:ins>
      <w:ins w:id="92" w:author="Cynthia Butler" w:date="2025-01-12T21:35:00Z" w16du:dateUtc="2025-01-13T03:35:00Z">
        <w:r w:rsidRPr="0062307F">
          <w:rPr>
            <w:sz w:val="22"/>
            <w:szCs w:val="22"/>
          </w:rPr>
          <w:t>rticle shall be construed to limit or impair the ability of the Pawnee Nation to exercise jurisdiction based upon its inherent sovereign authority</w:t>
        </w:r>
      </w:ins>
      <w:ins w:id="93" w:author="Cynthia Butler" w:date="2025-01-26T14:49:00Z" w16du:dateUtc="2025-01-26T20:49:00Z">
        <w:r w:rsidRPr="0062307F">
          <w:rPr>
            <w:sz w:val="22"/>
            <w:szCs w:val="22"/>
          </w:rPr>
          <w:t>.</w:t>
        </w:r>
      </w:ins>
      <w:ins w:id="94" w:author="Cynthia Butler" w:date="2025-01-12T21:35:00Z" w16du:dateUtc="2025-01-13T03:35:00Z">
        <w:r w:rsidRPr="0062307F">
          <w:rPr>
            <w:sz w:val="22"/>
            <w:szCs w:val="22"/>
          </w:rPr>
          <w:t xml:space="preserve"> </w:t>
        </w:r>
      </w:ins>
    </w:p>
    <w:p w14:paraId="78A423BA" w14:textId="77777777" w:rsidR="00262EFA" w:rsidRPr="00262EFA" w:rsidRDefault="00262EFA" w:rsidP="00262EFA">
      <w:pPr>
        <w:pStyle w:val="List2"/>
        <w:ind w:left="1080" w:firstLine="0"/>
        <w:rPr>
          <w:sz w:val="22"/>
          <w:szCs w:val="22"/>
        </w:rPr>
      </w:pPr>
    </w:p>
    <w:p w14:paraId="4F7B8857" w14:textId="767A6FB8" w:rsidR="00A31004" w:rsidRPr="008D7D2B" w:rsidRDefault="00A31004" w:rsidP="00A31004">
      <w:pPr>
        <w:pStyle w:val="BodyText"/>
        <w:spacing w:after="0"/>
        <w:jc w:val="center"/>
        <w:rPr>
          <w:b/>
        </w:rPr>
      </w:pPr>
      <w:r w:rsidRPr="008D7D2B">
        <w:rPr>
          <w:b/>
        </w:rPr>
        <w:t xml:space="preserve">ARTICLE II </w:t>
      </w:r>
      <w:r w:rsidR="00C63357">
        <w:rPr>
          <w:b/>
        </w:rPr>
        <w:t>–</w:t>
      </w:r>
      <w:r w:rsidRPr="008D7D2B">
        <w:rPr>
          <w:b/>
        </w:rPr>
        <w:t xml:space="preserve"> PURPOSE</w:t>
      </w:r>
      <w:r w:rsidR="00C63357">
        <w:rPr>
          <w:b/>
        </w:rPr>
        <w:t xml:space="preserve"> (CLEAN)</w:t>
      </w:r>
    </w:p>
    <w:p w14:paraId="512A648B" w14:textId="77777777" w:rsidR="00A31004" w:rsidRPr="008D7D2B" w:rsidRDefault="00A31004" w:rsidP="00A31004">
      <w:pPr>
        <w:pStyle w:val="BodyText"/>
        <w:spacing w:after="0"/>
        <w:jc w:val="both"/>
      </w:pPr>
    </w:p>
    <w:p w14:paraId="62601AC3" w14:textId="77777777" w:rsidR="00A31004" w:rsidRPr="008D7D2B" w:rsidRDefault="00A31004" w:rsidP="00A31004">
      <w:pPr>
        <w:pStyle w:val="BodyText"/>
        <w:spacing w:after="0"/>
        <w:jc w:val="both"/>
      </w:pPr>
      <w:r w:rsidRPr="008D7D2B">
        <w:rPr>
          <w:b/>
          <w:bCs/>
          <w:u w:val="single"/>
        </w:rPr>
        <w:t>Section 1</w:t>
      </w:r>
      <w:r w:rsidRPr="00982123">
        <w:rPr>
          <w:b/>
          <w:bCs/>
        </w:rPr>
        <w:t>.</w:t>
      </w:r>
      <w:r w:rsidRPr="008D7D2B">
        <w:t xml:space="preserve"> To secure for the Pawnee Nation and its citizens all rights, powers, privileges and benefits of a sovereign nation.</w:t>
      </w:r>
    </w:p>
    <w:p w14:paraId="1BEF84C2" w14:textId="77777777" w:rsidR="00A31004" w:rsidRPr="008D7D2B" w:rsidRDefault="00A31004" w:rsidP="00A31004">
      <w:pPr>
        <w:pStyle w:val="BodyText"/>
        <w:spacing w:after="0"/>
        <w:jc w:val="both"/>
      </w:pPr>
      <w:r w:rsidRPr="008D7D2B">
        <w:rPr>
          <w:b/>
          <w:bCs/>
          <w:u w:val="single"/>
        </w:rPr>
        <w:t>Section 2</w:t>
      </w:r>
      <w:r w:rsidRPr="00982123">
        <w:rPr>
          <w:b/>
          <w:bCs/>
        </w:rPr>
        <w:t>.</w:t>
      </w:r>
      <w:r w:rsidRPr="00982123">
        <w:t xml:space="preserve"> </w:t>
      </w:r>
      <w:r w:rsidRPr="008D7D2B">
        <w:t>To establish its Jurisdiction and Powers.</w:t>
      </w:r>
    </w:p>
    <w:p w14:paraId="4EC4B8C1" w14:textId="1E829050" w:rsidR="00A31004" w:rsidRPr="008D7D2B" w:rsidRDefault="00A31004" w:rsidP="00C63357">
      <w:pPr>
        <w:pStyle w:val="List2"/>
        <w:numPr>
          <w:ilvl w:val="1"/>
          <w:numId w:val="1"/>
        </w:numPr>
        <w:jc w:val="both"/>
      </w:pPr>
      <w:r w:rsidRPr="008D7D2B">
        <w:t xml:space="preserve">The governmental powers of the Pawnee Business Council, acting for the sovereign Pawnee Nation shall extend to all persons, </w:t>
      </w:r>
      <w:r>
        <w:t xml:space="preserve">and all </w:t>
      </w:r>
      <w:r w:rsidRPr="008D7D2B">
        <w:t>real and personal property including</w:t>
      </w:r>
      <w:r>
        <w:t>,</w:t>
      </w:r>
      <w:r w:rsidRPr="008D7D2B">
        <w:t xml:space="preserve"> but not limited to</w:t>
      </w:r>
      <w:r>
        <w:t>,</w:t>
      </w:r>
      <w:r w:rsidRPr="008D7D2B">
        <w:t xml:space="preserve"> lands and other natural and cultural resources, and all waters and air space, within Indian Country and other lands over which the Pawnee Nation has jurisdiction. </w:t>
      </w:r>
    </w:p>
    <w:p w14:paraId="6BF09961" w14:textId="0CE515A5" w:rsidR="00A31004" w:rsidRPr="008D7D2B" w:rsidRDefault="00A31004" w:rsidP="00C63357">
      <w:pPr>
        <w:pStyle w:val="List2"/>
        <w:numPr>
          <w:ilvl w:val="1"/>
          <w:numId w:val="1"/>
        </w:numPr>
        <w:jc w:val="both"/>
      </w:pPr>
      <w:r w:rsidRPr="008D7D2B">
        <w:t>The Pawnee Nation is empowered to maintain and operate under the laws of the U.S.</w:t>
      </w:r>
      <w:r>
        <w:t xml:space="preserve">, </w:t>
      </w:r>
      <w:r w:rsidRPr="008D7D2B">
        <w:t>the Pawnee Nation, and its judicial systems to protect the peace, safety, health, and welfare of the citizens of the Pawnee Nation, provided the concepts of separation of powers is maintained.</w:t>
      </w:r>
    </w:p>
    <w:p w14:paraId="08391335" w14:textId="702EE035" w:rsidR="00A31004" w:rsidRPr="008D7D2B" w:rsidRDefault="00A31004" w:rsidP="00C63357">
      <w:pPr>
        <w:pStyle w:val="List2"/>
        <w:numPr>
          <w:ilvl w:val="1"/>
          <w:numId w:val="1"/>
        </w:numPr>
        <w:jc w:val="both"/>
      </w:pPr>
      <w:r w:rsidRPr="008D7D2B">
        <w:t xml:space="preserve">The Constitution is the supreme law of the Pawnee Nation and to all persons subject to its jurisdiction. The Pawnee Business Council and all governmental bodies shall exercise </w:t>
      </w:r>
      <w:r>
        <w:t>their</w:t>
      </w:r>
      <w:r w:rsidRPr="008D7D2B">
        <w:t xml:space="preserve"> power in a manner consistent with the provisions of this Constitution. </w:t>
      </w:r>
    </w:p>
    <w:p w14:paraId="399D4A74" w14:textId="142204E4" w:rsidR="00A31004" w:rsidRDefault="00A31004" w:rsidP="00C63357">
      <w:pPr>
        <w:pStyle w:val="List2"/>
        <w:numPr>
          <w:ilvl w:val="1"/>
          <w:numId w:val="1"/>
        </w:numPr>
        <w:jc w:val="both"/>
      </w:pPr>
      <w:r w:rsidRPr="008D7D2B">
        <w:t xml:space="preserve">Nothing in this Article shall be construed to limit or impair the ability of the Pawnee Nation to exercise jurisdiction based upon its inherent sovereign authority. </w:t>
      </w:r>
    </w:p>
    <w:p w14:paraId="61ED0358" w14:textId="77777777" w:rsidR="003F3963" w:rsidRPr="003F3963" w:rsidRDefault="003F3963" w:rsidP="003F3963">
      <w:pPr>
        <w:pStyle w:val="List2"/>
        <w:ind w:left="1080" w:firstLine="0"/>
        <w:jc w:val="both"/>
      </w:pPr>
    </w:p>
    <w:p w14:paraId="36077C27" w14:textId="2E40870D" w:rsidR="00DE2ED2" w:rsidRDefault="00414FBE" w:rsidP="00B937D5">
      <w:pPr>
        <w:spacing w:after="0" w:line="240" w:lineRule="auto"/>
        <w:jc w:val="both"/>
        <w:rPr>
          <w:rFonts w:ascii="Times New Roman" w:hAnsi="Times New Roman" w:cs="Times New Roman"/>
        </w:rPr>
      </w:pPr>
      <w:r>
        <w:rPr>
          <w:rFonts w:ascii="Times New Roman" w:hAnsi="Times New Roman" w:cs="Times New Roman"/>
        </w:rPr>
        <w:t>YES VOTE – Means to revise this Article for easier reading and understanding; to add references to Pawnee Nation cultural resources; and to affirm that nothing in the Constitution will impair or limit the Nation’s inherent right to exercise jurisdiction and sovereign authority.</w:t>
      </w:r>
    </w:p>
    <w:p w14:paraId="690CB017" w14:textId="77777777" w:rsidR="00B937D5" w:rsidRPr="00D01872" w:rsidRDefault="00B937D5" w:rsidP="00B937D5">
      <w:pPr>
        <w:spacing w:after="0" w:line="240" w:lineRule="auto"/>
        <w:jc w:val="both"/>
        <w:rPr>
          <w:rFonts w:ascii="Times New Roman" w:hAnsi="Times New Roman" w:cs="Times New Roman"/>
        </w:rPr>
      </w:pPr>
    </w:p>
    <w:p w14:paraId="4D40A0BE" w14:textId="77777777" w:rsidR="00100993" w:rsidRDefault="00DE2ED2" w:rsidP="00DE2ED2">
      <w:pPr>
        <w:rPr>
          <w:rFonts w:ascii="Times New Roman" w:hAnsi="Times New Roman" w:cs="Times New Roman"/>
        </w:rPr>
      </w:pPr>
      <w:r w:rsidRPr="00D01872">
        <w:rPr>
          <w:rFonts w:ascii="Times New Roman" w:hAnsi="Times New Roman" w:cs="Times New Roman"/>
        </w:rPr>
        <w:t>NO VOTE – Means the sections remain as is.</w:t>
      </w:r>
    </w:p>
    <w:p w14:paraId="1004603C" w14:textId="541B2BD1" w:rsidR="00DE2ED2" w:rsidRPr="00100993" w:rsidRDefault="00DE2ED2" w:rsidP="00987152">
      <w:pPr>
        <w:jc w:val="center"/>
        <w:rPr>
          <w:rFonts w:ascii="Times New Roman" w:hAnsi="Times New Roman" w:cs="Times New Roman"/>
        </w:rPr>
      </w:pPr>
      <w:r w:rsidRPr="008F44C5">
        <w:rPr>
          <w:rFonts w:ascii="Times New Roman" w:hAnsi="Times New Roman" w:cs="Times New Roman"/>
          <w:b/>
          <w:bCs/>
          <w:i/>
          <w:iCs/>
        </w:rPr>
        <w:t xml:space="preserve">Amendment </w:t>
      </w:r>
      <w:r w:rsidR="00885A4C">
        <w:rPr>
          <w:rFonts w:ascii="Times New Roman" w:hAnsi="Times New Roman" w:cs="Times New Roman"/>
          <w:b/>
          <w:bCs/>
          <w:i/>
          <w:iCs/>
        </w:rPr>
        <w:t>H</w:t>
      </w:r>
    </w:p>
    <w:p w14:paraId="12ECA3DC"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49D9A38D" w14:textId="282F96BB" w:rsidR="00A31004" w:rsidRPr="00B935FF" w:rsidRDefault="00A31004" w:rsidP="00A31004">
      <w:pPr>
        <w:pStyle w:val="Pa4"/>
        <w:spacing w:before="180" w:after="80"/>
        <w:jc w:val="center"/>
        <w:rPr>
          <w:rFonts w:ascii="Times New Roman" w:hAnsi="Times New Roman" w:cs="Times New Roman"/>
          <w:b/>
          <w:bCs/>
          <w:i/>
          <w:iCs/>
          <w:color w:val="000000"/>
        </w:rPr>
      </w:pPr>
      <w:r w:rsidRPr="00B935FF">
        <w:rPr>
          <w:rFonts w:ascii="Times New Roman" w:hAnsi="Times New Roman" w:cs="Times New Roman"/>
          <w:b/>
          <w:bCs/>
          <w:color w:val="000000"/>
        </w:rPr>
        <w:lastRenderedPageBreak/>
        <w:t>ARTICLE III - MEMBERSHIP</w:t>
      </w:r>
    </w:p>
    <w:p w14:paraId="3D64458B" w14:textId="77777777" w:rsidR="00A31004" w:rsidRDefault="00A31004" w:rsidP="00A31004">
      <w:pPr>
        <w:autoSpaceDE w:val="0"/>
        <w:autoSpaceDN w:val="0"/>
        <w:adjustRightInd w:val="0"/>
        <w:spacing w:after="0" w:line="240" w:lineRule="auto"/>
        <w:rPr>
          <w:rFonts w:ascii="Times New Roman" w:hAnsi="Times New Roman" w:cs="Times New Roman"/>
          <w:b/>
          <w:bCs/>
          <w:color w:val="000000"/>
          <w:sz w:val="23"/>
          <w:szCs w:val="23"/>
        </w:rPr>
      </w:pPr>
    </w:p>
    <w:p w14:paraId="4ACCBFDC" w14:textId="2000F56F" w:rsidR="00A31004" w:rsidRPr="006C08B8" w:rsidRDefault="00A31004" w:rsidP="00A31004">
      <w:pPr>
        <w:autoSpaceDE w:val="0"/>
        <w:autoSpaceDN w:val="0"/>
        <w:adjustRightInd w:val="0"/>
        <w:spacing w:after="0" w:line="240" w:lineRule="auto"/>
        <w:rPr>
          <w:rFonts w:ascii="Times New Roman" w:hAnsi="Times New Roman" w:cs="Times New Roman"/>
          <w:color w:val="000000"/>
        </w:rPr>
      </w:pPr>
      <w:r w:rsidRPr="006C08B8">
        <w:rPr>
          <w:rFonts w:ascii="Times New Roman" w:hAnsi="Times New Roman" w:cs="Times New Roman"/>
          <w:b/>
          <w:bCs/>
          <w:color w:val="000000"/>
        </w:rPr>
        <w:t xml:space="preserve">Section 1. </w:t>
      </w:r>
      <w:r w:rsidRPr="006C08B8">
        <w:rPr>
          <w:rFonts w:ascii="Times New Roman" w:hAnsi="Times New Roman" w:cs="Times New Roman"/>
          <w:color w:val="000000"/>
        </w:rPr>
        <w:t xml:space="preserve">The current membership of the Pawnee Nation of Oklahoma shall consist of: </w:t>
      </w:r>
    </w:p>
    <w:p w14:paraId="2BE93703" w14:textId="77777777" w:rsidR="00A31004" w:rsidRPr="006C08B8" w:rsidRDefault="00A31004" w:rsidP="00A31004">
      <w:pPr>
        <w:autoSpaceDE w:val="0"/>
        <w:autoSpaceDN w:val="0"/>
        <w:adjustRightInd w:val="0"/>
        <w:spacing w:after="0" w:line="240" w:lineRule="auto"/>
        <w:ind w:left="720"/>
        <w:jc w:val="both"/>
        <w:rPr>
          <w:rFonts w:ascii="Times New Roman" w:hAnsi="Times New Roman" w:cs="Times New Roman"/>
          <w:color w:val="000000"/>
        </w:rPr>
      </w:pPr>
      <w:r w:rsidRPr="006C08B8">
        <w:rPr>
          <w:rFonts w:ascii="Times New Roman" w:hAnsi="Times New Roman" w:cs="Times New Roman"/>
          <w:color w:val="000000"/>
        </w:rPr>
        <w:t xml:space="preserve">(a) All </w:t>
      </w:r>
      <w:proofErr w:type="gramStart"/>
      <w:r w:rsidRPr="006C08B8">
        <w:rPr>
          <w:rFonts w:ascii="Times New Roman" w:hAnsi="Times New Roman" w:cs="Times New Roman"/>
          <w:color w:val="000000"/>
        </w:rPr>
        <w:t>persons</w:t>
      </w:r>
      <w:proofErr w:type="gramEnd"/>
      <w:r w:rsidRPr="006C08B8">
        <w:rPr>
          <w:rFonts w:ascii="Times New Roman" w:hAnsi="Times New Roman" w:cs="Times New Roman"/>
          <w:color w:val="000000"/>
        </w:rPr>
        <w:t xml:space="preserve"> enrolled or entitled to be enrolled on the official annuity (base) roll of the Pawnee Nation of Oklahoma as of February 19, 1937; and </w:t>
      </w:r>
    </w:p>
    <w:p w14:paraId="2CF02AA2" w14:textId="77777777" w:rsidR="00A31004" w:rsidRPr="006C08B8" w:rsidRDefault="00A31004" w:rsidP="00A31004">
      <w:pPr>
        <w:autoSpaceDE w:val="0"/>
        <w:autoSpaceDN w:val="0"/>
        <w:adjustRightInd w:val="0"/>
        <w:spacing w:after="0" w:line="240" w:lineRule="auto"/>
        <w:ind w:left="720"/>
        <w:jc w:val="both"/>
        <w:rPr>
          <w:rFonts w:ascii="Times New Roman" w:hAnsi="Times New Roman" w:cs="Times New Roman"/>
          <w:color w:val="000000"/>
        </w:rPr>
      </w:pPr>
      <w:r w:rsidRPr="006C08B8">
        <w:rPr>
          <w:rFonts w:ascii="Times New Roman" w:hAnsi="Times New Roman" w:cs="Times New Roman"/>
          <w:color w:val="000000"/>
        </w:rPr>
        <w:t xml:space="preserve">(b) All children born of a lawful marriage between members of the Tribe since the date of said roll; </w:t>
      </w:r>
    </w:p>
    <w:p w14:paraId="14A059B4" w14:textId="77777777" w:rsidR="00A31004" w:rsidRPr="006C08B8" w:rsidRDefault="00A31004" w:rsidP="00A31004">
      <w:pPr>
        <w:autoSpaceDE w:val="0"/>
        <w:autoSpaceDN w:val="0"/>
        <w:adjustRightInd w:val="0"/>
        <w:spacing w:after="0" w:line="240" w:lineRule="auto"/>
        <w:ind w:left="720"/>
        <w:jc w:val="both"/>
        <w:rPr>
          <w:rFonts w:ascii="Times New Roman" w:hAnsi="Times New Roman" w:cs="Times New Roman"/>
          <w:color w:val="000000"/>
        </w:rPr>
      </w:pPr>
      <w:r w:rsidRPr="006C08B8">
        <w:rPr>
          <w:rFonts w:ascii="Times New Roman" w:hAnsi="Times New Roman" w:cs="Times New Roman"/>
          <w:color w:val="000000"/>
        </w:rPr>
        <w:t xml:space="preserve">(c) All children of one-quarter (1/4) or more Pawnee Indian blood born on or after February 9, 1938, of a lawful marriage of an enrolled member. </w:t>
      </w:r>
    </w:p>
    <w:p w14:paraId="669E017D" w14:textId="77777777" w:rsidR="00A31004" w:rsidRPr="006C08B8" w:rsidRDefault="00A31004" w:rsidP="00A31004">
      <w:pPr>
        <w:autoSpaceDE w:val="0"/>
        <w:autoSpaceDN w:val="0"/>
        <w:adjustRightInd w:val="0"/>
        <w:spacing w:after="0" w:line="240" w:lineRule="auto"/>
        <w:jc w:val="both"/>
        <w:rPr>
          <w:rFonts w:ascii="Times New Roman" w:hAnsi="Times New Roman" w:cs="Times New Roman"/>
          <w:color w:val="000000"/>
        </w:rPr>
      </w:pPr>
      <w:r w:rsidRPr="006C08B8">
        <w:rPr>
          <w:rFonts w:ascii="Times New Roman" w:hAnsi="Times New Roman" w:cs="Times New Roman"/>
          <w:b/>
          <w:bCs/>
          <w:color w:val="000000"/>
        </w:rPr>
        <w:t xml:space="preserve">Section 2. </w:t>
      </w:r>
      <w:r w:rsidRPr="006C08B8">
        <w:rPr>
          <w:rFonts w:ascii="Times New Roman" w:hAnsi="Times New Roman" w:cs="Times New Roman"/>
          <w:color w:val="000000"/>
        </w:rPr>
        <w:t xml:space="preserve">The future membership of the Pawnee Nation of Oklahoma, after the adoption of this Constitution, shall include any individual who applies for membership and possesses at least one-eighth (1/8) degree Pawnee Indian Blood, as amended on January 4, 2003 on Amendment Number 1. </w:t>
      </w:r>
    </w:p>
    <w:p w14:paraId="56AC13F7" w14:textId="77777777" w:rsidR="00A31004" w:rsidRPr="006C08B8" w:rsidRDefault="00A31004" w:rsidP="00A31004">
      <w:pPr>
        <w:autoSpaceDE w:val="0"/>
        <w:autoSpaceDN w:val="0"/>
        <w:adjustRightInd w:val="0"/>
        <w:spacing w:after="0" w:line="240" w:lineRule="auto"/>
        <w:jc w:val="both"/>
        <w:rPr>
          <w:rFonts w:ascii="Times New Roman" w:hAnsi="Times New Roman" w:cs="Times New Roman"/>
          <w:color w:val="000000"/>
        </w:rPr>
      </w:pPr>
      <w:r w:rsidRPr="006C08B8">
        <w:rPr>
          <w:rFonts w:ascii="Times New Roman" w:hAnsi="Times New Roman" w:cs="Times New Roman"/>
          <w:b/>
          <w:bCs/>
          <w:color w:val="000000"/>
        </w:rPr>
        <w:t xml:space="preserve">Section 3. </w:t>
      </w:r>
      <w:r w:rsidRPr="006C08B8">
        <w:rPr>
          <w:rFonts w:ascii="Times New Roman" w:hAnsi="Times New Roman" w:cs="Times New Roman"/>
          <w:color w:val="000000"/>
        </w:rPr>
        <w:t xml:space="preserve">The Pawnee Business Council shall have power to prescribe rules and regulations covering future membership of the Pawnee Nation, including the approval and loss of membership, provided: </w:t>
      </w:r>
    </w:p>
    <w:p w14:paraId="2286D8BA" w14:textId="77777777" w:rsidR="00A31004" w:rsidRPr="006C08B8" w:rsidRDefault="00A31004" w:rsidP="00A31004">
      <w:pPr>
        <w:autoSpaceDE w:val="0"/>
        <w:autoSpaceDN w:val="0"/>
        <w:adjustRightInd w:val="0"/>
        <w:spacing w:after="0" w:line="240" w:lineRule="auto"/>
        <w:ind w:firstLine="720"/>
        <w:jc w:val="both"/>
        <w:rPr>
          <w:rFonts w:ascii="Times New Roman" w:hAnsi="Times New Roman" w:cs="Times New Roman"/>
          <w:color w:val="000000"/>
        </w:rPr>
      </w:pPr>
      <w:r w:rsidRPr="006C08B8">
        <w:rPr>
          <w:rFonts w:ascii="Times New Roman" w:hAnsi="Times New Roman" w:cs="Times New Roman"/>
          <w:color w:val="000000"/>
        </w:rPr>
        <w:t>(</w:t>
      </w:r>
      <w:proofErr w:type="spellStart"/>
      <w:r w:rsidRPr="006C08B8">
        <w:rPr>
          <w:rFonts w:ascii="Times New Roman" w:hAnsi="Times New Roman" w:cs="Times New Roman"/>
          <w:color w:val="000000"/>
        </w:rPr>
        <w:t>i</w:t>
      </w:r>
      <w:proofErr w:type="spellEnd"/>
      <w:r w:rsidRPr="006C08B8">
        <w:rPr>
          <w:rFonts w:ascii="Times New Roman" w:hAnsi="Times New Roman" w:cs="Times New Roman"/>
          <w:color w:val="000000"/>
        </w:rPr>
        <w:t xml:space="preserve">) Such rules and regulations shall be subject to the review of the Nasharo Council; </w:t>
      </w:r>
    </w:p>
    <w:p w14:paraId="1B56DC08" w14:textId="34044C07" w:rsidR="00DE2ED2" w:rsidRDefault="00A31004" w:rsidP="00A158F7">
      <w:pPr>
        <w:autoSpaceDE w:val="0"/>
        <w:autoSpaceDN w:val="0"/>
        <w:adjustRightInd w:val="0"/>
        <w:spacing w:after="0" w:line="240" w:lineRule="auto"/>
        <w:ind w:left="720"/>
        <w:jc w:val="both"/>
        <w:rPr>
          <w:rFonts w:ascii="Times New Roman" w:hAnsi="Times New Roman" w:cs="Times New Roman"/>
          <w:color w:val="000000"/>
        </w:rPr>
      </w:pPr>
      <w:r w:rsidRPr="006C08B8">
        <w:rPr>
          <w:rFonts w:ascii="Times New Roman" w:hAnsi="Times New Roman" w:cs="Times New Roman"/>
          <w:color w:val="000000"/>
        </w:rPr>
        <w:t>(ii) A person shall not be eligible for membership, if enrolled as a member of another Indian Tribe.</w:t>
      </w:r>
    </w:p>
    <w:p w14:paraId="625BB248" w14:textId="77777777" w:rsidR="00A158F7" w:rsidRPr="00A158F7" w:rsidRDefault="00A158F7" w:rsidP="00A158F7">
      <w:pPr>
        <w:autoSpaceDE w:val="0"/>
        <w:autoSpaceDN w:val="0"/>
        <w:adjustRightInd w:val="0"/>
        <w:spacing w:after="0" w:line="240" w:lineRule="auto"/>
        <w:ind w:left="720"/>
        <w:jc w:val="both"/>
        <w:rPr>
          <w:rFonts w:ascii="Times New Roman" w:hAnsi="Times New Roman" w:cs="Times New Roman"/>
          <w:color w:val="000000"/>
        </w:rPr>
      </w:pPr>
    </w:p>
    <w:p w14:paraId="6E43DFB7" w14:textId="77777777" w:rsidR="00DE2ED2" w:rsidRDefault="00DE2ED2" w:rsidP="00DE2ED2">
      <w:pPr>
        <w:rPr>
          <w:rFonts w:ascii="Times New Roman" w:hAnsi="Times New Roman" w:cs="Times New Roman"/>
        </w:rPr>
      </w:pPr>
      <w:r w:rsidRPr="003F3963">
        <w:rPr>
          <w:rFonts w:ascii="Times New Roman" w:hAnsi="Times New Roman" w:cs="Times New Roman"/>
          <w:u w:val="single"/>
        </w:rPr>
        <w:t>AMEND TO</w:t>
      </w:r>
      <w:r w:rsidRPr="00D01872">
        <w:rPr>
          <w:rFonts w:ascii="Times New Roman" w:hAnsi="Times New Roman" w:cs="Times New Roman"/>
        </w:rPr>
        <w:t xml:space="preserve">:  </w:t>
      </w:r>
    </w:p>
    <w:p w14:paraId="6155250A" w14:textId="1FD2EB95" w:rsidR="00170748" w:rsidRPr="00170748" w:rsidRDefault="00170748" w:rsidP="00170748">
      <w:pPr>
        <w:jc w:val="center"/>
        <w:rPr>
          <w:rFonts w:ascii="Times New Roman" w:hAnsi="Times New Roman" w:cs="Times New Roman"/>
          <w:b/>
          <w:sz w:val="22"/>
          <w:szCs w:val="22"/>
        </w:rPr>
      </w:pPr>
      <w:r w:rsidRPr="00170748">
        <w:rPr>
          <w:rFonts w:ascii="Times New Roman" w:hAnsi="Times New Roman" w:cs="Times New Roman"/>
          <w:b/>
          <w:sz w:val="22"/>
          <w:szCs w:val="22"/>
        </w:rPr>
        <w:t xml:space="preserve">ARTICLE III - </w:t>
      </w:r>
      <w:del w:id="95" w:author="Jamie Nelson" w:date="2022-08-06T10:08:00Z">
        <w:r w:rsidRPr="00170748" w:rsidDel="00467C64">
          <w:rPr>
            <w:rFonts w:ascii="Times New Roman" w:hAnsi="Times New Roman" w:cs="Times New Roman"/>
            <w:b/>
            <w:sz w:val="22"/>
            <w:szCs w:val="22"/>
          </w:rPr>
          <w:delText xml:space="preserve">MEMBERSHIP </w:delText>
        </w:r>
      </w:del>
      <w:ins w:id="96" w:author="Jamie Nelson" w:date="2022-08-06T10:08:00Z">
        <w:r w:rsidRPr="00170748">
          <w:rPr>
            <w:rFonts w:ascii="Times New Roman" w:hAnsi="Times New Roman" w:cs="Times New Roman"/>
            <w:b/>
            <w:sz w:val="22"/>
            <w:szCs w:val="22"/>
          </w:rPr>
          <w:t xml:space="preserve">CITIZENSHIP </w:t>
        </w:r>
      </w:ins>
      <w:r w:rsidRPr="00170748">
        <w:rPr>
          <w:rFonts w:ascii="Times New Roman" w:hAnsi="Times New Roman" w:cs="Times New Roman"/>
          <w:b/>
          <w:sz w:val="22"/>
          <w:szCs w:val="22"/>
        </w:rPr>
        <w:t xml:space="preserve">OF </w:t>
      </w:r>
      <w:ins w:id="97" w:author="Cynthia Butler" w:date="2024-04-11T16:32:00Z">
        <w:r w:rsidRPr="00170748">
          <w:rPr>
            <w:rFonts w:ascii="Times New Roman" w:hAnsi="Times New Roman" w:cs="Times New Roman"/>
            <w:b/>
            <w:sz w:val="22"/>
            <w:szCs w:val="22"/>
          </w:rPr>
          <w:t>THE PAWNEE NATION</w:t>
        </w:r>
      </w:ins>
      <w:del w:id="98" w:author="Cynthia Butler" w:date="2024-04-11T16:32:00Z">
        <w:r w:rsidRPr="00170748" w:rsidDel="00D24C07">
          <w:rPr>
            <w:rFonts w:ascii="Times New Roman" w:hAnsi="Times New Roman" w:cs="Times New Roman"/>
            <w:b/>
            <w:sz w:val="22"/>
            <w:szCs w:val="22"/>
          </w:rPr>
          <w:delText>TRIBE</w:delText>
        </w:r>
      </w:del>
      <w:r>
        <w:rPr>
          <w:rFonts w:ascii="Times New Roman" w:hAnsi="Times New Roman" w:cs="Times New Roman"/>
          <w:b/>
          <w:sz w:val="22"/>
          <w:szCs w:val="22"/>
        </w:rPr>
        <w:t xml:space="preserve"> (DRAFT)</w:t>
      </w:r>
    </w:p>
    <w:p w14:paraId="1A7AD09E" w14:textId="77777777" w:rsidR="00170748" w:rsidRPr="00170748" w:rsidRDefault="00170748" w:rsidP="00170748">
      <w:pPr>
        <w:pStyle w:val="BodyText"/>
        <w:spacing w:after="0"/>
        <w:rPr>
          <w:sz w:val="22"/>
          <w:szCs w:val="22"/>
        </w:rPr>
      </w:pPr>
      <w:r w:rsidRPr="00170748">
        <w:rPr>
          <w:b/>
          <w:bCs/>
          <w:sz w:val="22"/>
          <w:szCs w:val="22"/>
          <w:u w:val="single"/>
        </w:rPr>
        <w:t>Section 1.</w:t>
      </w:r>
      <w:del w:id="99" w:author="Cynthia Butler" w:date="2024-04-11T16:32:00Z">
        <w:r w:rsidRPr="00170748" w:rsidDel="00541FE7">
          <w:rPr>
            <w:sz w:val="22"/>
            <w:szCs w:val="22"/>
          </w:rPr>
          <w:delText xml:space="preserve"> The current membership </w:delText>
        </w:r>
      </w:del>
      <w:ins w:id="100" w:author="Jamie Nelson" w:date="2022-08-06T10:07:00Z">
        <w:del w:id="101" w:author="Cynthia Butler" w:date="2024-04-11T16:32:00Z">
          <w:r w:rsidRPr="00170748" w:rsidDel="00541FE7">
            <w:rPr>
              <w:sz w:val="22"/>
              <w:szCs w:val="22"/>
            </w:rPr>
            <w:delText>c</w:delText>
          </w:r>
        </w:del>
      </w:ins>
      <w:ins w:id="102" w:author="Jamie Nelson" w:date="2022-08-06T10:08:00Z">
        <w:del w:id="103" w:author="Cynthia Butler" w:date="2024-04-11T16:32:00Z">
          <w:r w:rsidRPr="00170748" w:rsidDel="00541FE7">
            <w:rPr>
              <w:sz w:val="22"/>
              <w:szCs w:val="22"/>
            </w:rPr>
            <w:delText>itizen</w:delText>
          </w:r>
        </w:del>
      </w:ins>
      <w:ins w:id="104" w:author="Jamie Nelson" w:date="2022-08-06T10:07:00Z">
        <w:del w:id="105" w:author="Cynthia Butler" w:date="2024-04-11T16:32:00Z">
          <w:r w:rsidRPr="00170748" w:rsidDel="00541FE7">
            <w:rPr>
              <w:sz w:val="22"/>
              <w:szCs w:val="22"/>
            </w:rPr>
            <w:delText xml:space="preserve">ship </w:delText>
          </w:r>
        </w:del>
      </w:ins>
      <w:del w:id="106" w:author="Cynthia Butler" w:date="2024-04-11T16:32:00Z">
        <w:r w:rsidRPr="00170748" w:rsidDel="00541FE7">
          <w:rPr>
            <w:sz w:val="22"/>
            <w:szCs w:val="22"/>
          </w:rPr>
          <w:delText>of the Pawnee Nation of Oklahoma shall consist of</w:delText>
        </w:r>
      </w:del>
      <w:del w:id="107" w:author="Cynthia Butler" w:date="2024-04-11T16:33:00Z">
        <w:r w:rsidRPr="00170748" w:rsidDel="00541FE7">
          <w:rPr>
            <w:sz w:val="22"/>
            <w:szCs w:val="22"/>
          </w:rPr>
          <w:delText>:</w:delText>
        </w:r>
      </w:del>
      <w:ins w:id="108" w:author="Cynthia Butler" w:date="2024-04-11T16:33:00Z">
        <w:r w:rsidRPr="00170748">
          <w:rPr>
            <w:sz w:val="22"/>
            <w:szCs w:val="22"/>
          </w:rPr>
          <w:t xml:space="preserve"> All persons shall be eligible for citizenship in the Pawnee Nation who</w:t>
        </w:r>
      </w:ins>
      <w:ins w:id="109" w:author="Cynthia Butler" w:date="2025-01-05T13:26:00Z" w16du:dateUtc="2025-01-05T19:26:00Z">
        <w:r w:rsidRPr="00170748">
          <w:rPr>
            <w:sz w:val="22"/>
            <w:szCs w:val="22"/>
          </w:rPr>
          <w:t xml:space="preserve"> provided they</w:t>
        </w:r>
      </w:ins>
      <w:ins w:id="110" w:author="Cynthia Butler" w:date="2024-04-11T16:33:00Z">
        <w:r w:rsidRPr="00170748">
          <w:rPr>
            <w:sz w:val="22"/>
            <w:szCs w:val="22"/>
          </w:rPr>
          <w:t xml:space="preserve"> are:</w:t>
        </w:r>
      </w:ins>
    </w:p>
    <w:p w14:paraId="74A20B05" w14:textId="59C11133" w:rsidR="00170748" w:rsidRPr="00170748" w:rsidRDefault="00170748" w:rsidP="00170748">
      <w:pPr>
        <w:pStyle w:val="List2"/>
        <w:ind w:left="1080" w:firstLine="0"/>
        <w:rPr>
          <w:sz w:val="22"/>
          <w:szCs w:val="22"/>
        </w:rPr>
      </w:pPr>
      <w:r>
        <w:rPr>
          <w:sz w:val="22"/>
          <w:szCs w:val="22"/>
        </w:rPr>
        <w:t xml:space="preserve">(A) </w:t>
      </w:r>
      <w:del w:id="111" w:author="Cynthia Butler" w:date="2024-04-11T16:33:00Z">
        <w:r w:rsidRPr="00170748" w:rsidDel="00541FE7">
          <w:rPr>
            <w:sz w:val="22"/>
            <w:szCs w:val="22"/>
          </w:rPr>
          <w:delText>All persons e</w:delText>
        </w:r>
      </w:del>
      <w:ins w:id="112" w:author="Cynthia Butler" w:date="2024-04-11T16:33:00Z">
        <w:r w:rsidRPr="00170748">
          <w:rPr>
            <w:sz w:val="22"/>
            <w:szCs w:val="22"/>
          </w:rPr>
          <w:t>E</w:t>
        </w:r>
      </w:ins>
      <w:r w:rsidRPr="00170748">
        <w:rPr>
          <w:sz w:val="22"/>
          <w:szCs w:val="22"/>
        </w:rPr>
        <w:t>nrolled</w:t>
      </w:r>
      <w:del w:id="113" w:author="Cynthia Butler" w:date="2025-01-26T22:02:00Z" w16du:dateUtc="2025-01-27T04:02:00Z">
        <w:r w:rsidRPr="00170748" w:rsidDel="007E0424">
          <w:rPr>
            <w:sz w:val="22"/>
            <w:szCs w:val="22"/>
          </w:rPr>
          <w:delText xml:space="preserve"> </w:delText>
        </w:r>
      </w:del>
      <w:del w:id="114" w:author="Cynthia Butler" w:date="2024-04-11T16:34:00Z">
        <w:r w:rsidRPr="00170748" w:rsidDel="00541C89">
          <w:rPr>
            <w:sz w:val="22"/>
            <w:szCs w:val="22"/>
          </w:rPr>
          <w:delText>or entitled to be enrolled</w:delText>
        </w:r>
      </w:del>
      <w:ins w:id="115" w:author="Cynthia Butler" w:date="2024-04-11T16:34:00Z">
        <w:r w:rsidRPr="00170748">
          <w:rPr>
            <w:sz w:val="22"/>
            <w:szCs w:val="22"/>
          </w:rPr>
          <w:t xml:space="preserve"> and whose name appears</w:t>
        </w:r>
      </w:ins>
      <w:r w:rsidRPr="00170748">
        <w:rPr>
          <w:sz w:val="22"/>
          <w:szCs w:val="22"/>
        </w:rPr>
        <w:t xml:space="preserve"> on the official annuity (base) roll of the Pawnee Nation </w:t>
      </w:r>
      <w:del w:id="116" w:author="Cynthia Butler" w:date="2024-04-11T16:35:00Z">
        <w:r w:rsidRPr="00170748" w:rsidDel="006F498B">
          <w:rPr>
            <w:sz w:val="22"/>
            <w:szCs w:val="22"/>
          </w:rPr>
          <w:delText xml:space="preserve">of Oklahoma </w:delText>
        </w:r>
      </w:del>
      <w:r w:rsidRPr="00170748">
        <w:rPr>
          <w:sz w:val="22"/>
          <w:szCs w:val="22"/>
        </w:rPr>
        <w:t>as of February 19, 1937; and</w:t>
      </w:r>
    </w:p>
    <w:p w14:paraId="078DC5EA" w14:textId="77777777" w:rsidR="00170748" w:rsidRPr="00170748" w:rsidDel="00392BAE" w:rsidRDefault="00170748" w:rsidP="00170748">
      <w:pPr>
        <w:pStyle w:val="List2"/>
        <w:ind w:left="1080" w:firstLine="0"/>
        <w:rPr>
          <w:del w:id="117" w:author="Cynthia Butler" w:date="2024-04-11T16:36:00Z"/>
          <w:sz w:val="22"/>
          <w:szCs w:val="22"/>
        </w:rPr>
      </w:pPr>
      <w:del w:id="118" w:author="Cynthia Butler" w:date="2024-04-11T16:36:00Z">
        <w:r w:rsidRPr="00170748" w:rsidDel="00392BAE">
          <w:rPr>
            <w:sz w:val="22"/>
            <w:szCs w:val="22"/>
          </w:rPr>
          <w:delText>All children born of a lawful marriage between members of the Tribe since the date of said roll;</w:delText>
        </w:r>
      </w:del>
    </w:p>
    <w:p w14:paraId="64EE68AA" w14:textId="447F4687" w:rsidR="00170748" w:rsidRPr="00170748" w:rsidRDefault="00170748" w:rsidP="00170748">
      <w:pPr>
        <w:pStyle w:val="List2"/>
        <w:ind w:left="1080" w:firstLine="0"/>
        <w:rPr>
          <w:sz w:val="22"/>
          <w:szCs w:val="22"/>
        </w:rPr>
      </w:pPr>
      <w:r>
        <w:rPr>
          <w:sz w:val="22"/>
          <w:szCs w:val="22"/>
        </w:rPr>
        <w:t xml:space="preserve">(B) </w:t>
      </w:r>
      <w:del w:id="119" w:author="Cynthia Butler" w:date="2024-04-11T16:36:00Z">
        <w:r w:rsidRPr="00170748" w:rsidDel="00392BAE">
          <w:rPr>
            <w:sz w:val="22"/>
            <w:szCs w:val="22"/>
          </w:rPr>
          <w:delText>All children of one-quarter (1/4) or more Pawnee Indian blood born on or after February 9, 1938, of a lawful marriage of an enrolled member.</w:delText>
        </w:r>
      </w:del>
      <w:ins w:id="120" w:author="Cynthia Butler" w:date="2024-04-11T16:35:00Z">
        <w:r w:rsidRPr="00170748">
          <w:rPr>
            <w:sz w:val="22"/>
            <w:szCs w:val="22"/>
          </w:rPr>
          <w:t>Lin</w:t>
        </w:r>
      </w:ins>
      <w:ins w:id="121" w:author="Cynthia Butler" w:date="2024-04-11T16:36:00Z">
        <w:r w:rsidRPr="00170748">
          <w:rPr>
            <w:sz w:val="22"/>
            <w:szCs w:val="22"/>
          </w:rPr>
          <w:t>eally descended from any enrolled citizen listed on the official annuity (base) roll of the Pawnee Nation as of February 19, 1937.</w:t>
        </w:r>
      </w:ins>
    </w:p>
    <w:p w14:paraId="2932269D" w14:textId="77777777" w:rsidR="00170748" w:rsidRPr="00170748" w:rsidDel="00392BAE" w:rsidRDefault="00170748" w:rsidP="00170748">
      <w:pPr>
        <w:pStyle w:val="BodyText"/>
        <w:spacing w:after="0"/>
        <w:rPr>
          <w:del w:id="122" w:author="Cynthia Butler" w:date="2024-04-11T16:37:00Z"/>
          <w:sz w:val="22"/>
          <w:szCs w:val="22"/>
        </w:rPr>
      </w:pPr>
      <w:del w:id="123" w:author="Cynthia Butler" w:date="2024-04-11T16:37:00Z">
        <w:r w:rsidRPr="00170748" w:rsidDel="00392BAE">
          <w:rPr>
            <w:b/>
            <w:bCs/>
            <w:sz w:val="22"/>
            <w:szCs w:val="22"/>
            <w:u w:val="single"/>
          </w:rPr>
          <w:delText>Section 2.</w:delText>
        </w:r>
        <w:r w:rsidRPr="00170748" w:rsidDel="00392BAE">
          <w:rPr>
            <w:sz w:val="22"/>
            <w:szCs w:val="22"/>
          </w:rPr>
          <w:delText xml:space="preserve"> The future membership of the Pawnee Nation of Oklahoma, after the adoption of this Constitution, shall include any individual who applies for membership and possesses at least one-eighth (1/8) degree Pawnee Indian Blood, as amended on January 4, 2003 on Amendment Number 1.</w:delText>
        </w:r>
      </w:del>
    </w:p>
    <w:p w14:paraId="04001B3F" w14:textId="77777777" w:rsidR="00170748" w:rsidRPr="00170748" w:rsidRDefault="00170748" w:rsidP="00170748">
      <w:pPr>
        <w:pStyle w:val="BodyText"/>
        <w:spacing w:after="0"/>
        <w:rPr>
          <w:sz w:val="22"/>
          <w:szCs w:val="22"/>
        </w:rPr>
      </w:pPr>
      <w:r w:rsidRPr="00170748">
        <w:rPr>
          <w:b/>
          <w:bCs/>
          <w:sz w:val="22"/>
          <w:szCs w:val="22"/>
          <w:u w:val="single"/>
        </w:rPr>
        <w:t xml:space="preserve">Section </w:t>
      </w:r>
      <w:del w:id="124" w:author="Cynthia Butler" w:date="2024-04-11T16:37:00Z">
        <w:r w:rsidRPr="00170748" w:rsidDel="00392BAE">
          <w:rPr>
            <w:b/>
            <w:bCs/>
            <w:sz w:val="22"/>
            <w:szCs w:val="22"/>
            <w:u w:val="single"/>
          </w:rPr>
          <w:delText>3</w:delText>
        </w:r>
      </w:del>
      <w:ins w:id="125" w:author="Cynthia Butler" w:date="2024-04-11T16:37:00Z">
        <w:r w:rsidRPr="00170748">
          <w:rPr>
            <w:b/>
            <w:bCs/>
            <w:sz w:val="22"/>
            <w:szCs w:val="22"/>
            <w:u w:val="single"/>
          </w:rPr>
          <w:t>2</w:t>
        </w:r>
      </w:ins>
      <w:r w:rsidRPr="00170748">
        <w:rPr>
          <w:b/>
          <w:bCs/>
          <w:sz w:val="22"/>
          <w:szCs w:val="22"/>
          <w:u w:val="single"/>
        </w:rPr>
        <w:t>.</w:t>
      </w:r>
      <w:r w:rsidRPr="00170748">
        <w:rPr>
          <w:sz w:val="22"/>
          <w:szCs w:val="22"/>
        </w:rPr>
        <w:t xml:space="preserve"> The Pawnee Business Council shall have </w:t>
      </w:r>
      <w:ins w:id="126" w:author="Cynthia Butler" w:date="2025-01-05T13:25:00Z" w16du:dateUtc="2025-01-05T19:25:00Z">
        <w:r w:rsidRPr="00170748">
          <w:rPr>
            <w:sz w:val="22"/>
            <w:szCs w:val="22"/>
          </w:rPr>
          <w:t xml:space="preserve">the </w:t>
        </w:r>
      </w:ins>
      <w:r w:rsidRPr="00170748">
        <w:rPr>
          <w:sz w:val="22"/>
          <w:szCs w:val="22"/>
        </w:rPr>
        <w:t xml:space="preserve">power to prescribe rules and regulations covering future </w:t>
      </w:r>
      <w:del w:id="127" w:author="Cynthia Butler" w:date="2024-04-11T16:37:00Z">
        <w:r w:rsidRPr="00170748" w:rsidDel="00392BAE">
          <w:rPr>
            <w:sz w:val="22"/>
            <w:szCs w:val="22"/>
          </w:rPr>
          <w:delText>membership</w:delText>
        </w:r>
      </w:del>
      <w:ins w:id="128" w:author="Cynthia Butler" w:date="2024-04-11T16:37:00Z">
        <w:r w:rsidRPr="00170748">
          <w:rPr>
            <w:sz w:val="22"/>
            <w:szCs w:val="22"/>
          </w:rPr>
          <w:t>citizenship</w:t>
        </w:r>
      </w:ins>
      <w:r w:rsidRPr="00170748">
        <w:rPr>
          <w:sz w:val="22"/>
          <w:szCs w:val="22"/>
        </w:rPr>
        <w:t xml:space="preserve"> of the Pawnee Nation, including the approval and loss of </w:t>
      </w:r>
      <w:ins w:id="129" w:author="Cynthia Butler" w:date="2024-04-11T16:37:00Z">
        <w:r w:rsidRPr="00170748">
          <w:rPr>
            <w:sz w:val="22"/>
            <w:szCs w:val="22"/>
          </w:rPr>
          <w:t>citizenship</w:t>
        </w:r>
      </w:ins>
      <w:del w:id="130" w:author="Cynthia Butler" w:date="2024-04-11T16:37:00Z">
        <w:r w:rsidRPr="00170748" w:rsidDel="0032565F">
          <w:rPr>
            <w:sz w:val="22"/>
            <w:szCs w:val="22"/>
          </w:rPr>
          <w:delText>membership</w:delText>
        </w:r>
      </w:del>
      <w:r w:rsidRPr="00170748">
        <w:rPr>
          <w:sz w:val="22"/>
          <w:szCs w:val="22"/>
        </w:rPr>
        <w:t>, provided:</w:t>
      </w:r>
    </w:p>
    <w:p w14:paraId="1321FAEF" w14:textId="77777777" w:rsidR="00170748" w:rsidRPr="00170748" w:rsidRDefault="00170748" w:rsidP="00170748">
      <w:pPr>
        <w:pStyle w:val="List2"/>
        <w:numPr>
          <w:ilvl w:val="0"/>
          <w:numId w:val="13"/>
        </w:numPr>
        <w:ind w:hanging="720"/>
        <w:rPr>
          <w:sz w:val="22"/>
          <w:szCs w:val="22"/>
        </w:rPr>
      </w:pPr>
      <w:del w:id="131" w:author="Cynthia Butler" w:date="2024-04-11T16:40:00Z">
        <w:r w:rsidRPr="00170748" w:rsidDel="00350FB9">
          <w:rPr>
            <w:sz w:val="22"/>
            <w:szCs w:val="22"/>
          </w:rPr>
          <w:delText>i.</w:delText>
        </w:r>
      </w:del>
      <w:r w:rsidRPr="00170748">
        <w:rPr>
          <w:sz w:val="22"/>
          <w:szCs w:val="22"/>
        </w:rPr>
        <w:t>Such rules and regulations shall be subject to the review of the</w:t>
      </w:r>
      <w:ins w:id="132" w:author="Cynthia Butler" w:date="2025-01-26T21:49:00Z" w16du:dateUtc="2025-01-27T03:49:00Z">
        <w:r w:rsidRPr="00170748">
          <w:rPr>
            <w:sz w:val="22"/>
            <w:szCs w:val="22"/>
          </w:rPr>
          <w:t xml:space="preserve"> </w:t>
        </w:r>
      </w:ins>
      <w:del w:id="133" w:author="Cynthia Butler" w:date="2025-01-26T21:49:00Z" w16du:dateUtc="2025-01-27T03:49:00Z">
        <w:r w:rsidRPr="00170748" w:rsidDel="00710558">
          <w:rPr>
            <w:sz w:val="22"/>
            <w:szCs w:val="22"/>
          </w:rPr>
          <w:delText>Nasharo</w:delText>
        </w:r>
      </w:del>
      <w:proofErr w:type="spellStart"/>
      <w:ins w:id="134" w:author="Cynthia Butler" w:date="2025-01-26T21:51:00Z" w16du:dateUtc="2025-01-27T03:51:00Z">
        <w:r w:rsidRPr="00170748">
          <w:rPr>
            <w:sz w:val="22"/>
            <w:szCs w:val="22"/>
          </w:rPr>
          <w:t>Rêsâru</w:t>
        </w:r>
      </w:ins>
      <w:proofErr w:type="spellEnd"/>
      <w:r w:rsidRPr="00170748">
        <w:rPr>
          <w:sz w:val="22"/>
          <w:szCs w:val="22"/>
        </w:rPr>
        <w:t xml:space="preserve"> Council.</w:t>
      </w:r>
    </w:p>
    <w:p w14:paraId="53B6B080" w14:textId="4BFB94C0" w:rsidR="00170748" w:rsidRDefault="00170748" w:rsidP="00262EFA">
      <w:pPr>
        <w:pStyle w:val="List2"/>
        <w:ind w:left="0" w:firstLine="0"/>
        <w:rPr>
          <w:sz w:val="22"/>
          <w:szCs w:val="22"/>
        </w:rPr>
      </w:pPr>
      <w:del w:id="135" w:author="Cynthia Butler" w:date="2024-04-11T16:40:00Z">
        <w:r w:rsidRPr="00170748" w:rsidDel="00350FB9">
          <w:rPr>
            <w:sz w:val="22"/>
            <w:szCs w:val="22"/>
          </w:rPr>
          <w:delText>ii.</w:delText>
        </w:r>
      </w:del>
      <w:ins w:id="136" w:author="Cynthia Butler" w:date="2024-04-11T16:38:00Z">
        <w:r w:rsidRPr="00170748">
          <w:rPr>
            <w:b/>
            <w:bCs/>
            <w:sz w:val="22"/>
            <w:szCs w:val="22"/>
            <w:u w:val="single"/>
          </w:rPr>
          <w:t>Section 3.</w:t>
        </w:r>
        <w:r w:rsidRPr="00170748">
          <w:rPr>
            <w:sz w:val="22"/>
            <w:szCs w:val="22"/>
          </w:rPr>
          <w:t xml:space="preserve"> No</w:t>
        </w:r>
      </w:ins>
      <w:del w:id="137" w:author="Cynthia Butler" w:date="2024-04-11T16:38:00Z">
        <w:r w:rsidRPr="00170748" w:rsidDel="003B7144">
          <w:rPr>
            <w:sz w:val="22"/>
            <w:szCs w:val="22"/>
          </w:rPr>
          <w:delText>A</w:delText>
        </w:r>
      </w:del>
      <w:r w:rsidRPr="00170748">
        <w:rPr>
          <w:sz w:val="22"/>
          <w:szCs w:val="22"/>
        </w:rPr>
        <w:t xml:space="preserve"> person shall </w:t>
      </w:r>
      <w:del w:id="138" w:author="Cynthia Butler" w:date="2025-01-05T13:24:00Z" w16du:dateUtc="2025-01-05T19:24:00Z">
        <w:r w:rsidRPr="00170748" w:rsidDel="00216F4C">
          <w:rPr>
            <w:sz w:val="22"/>
            <w:szCs w:val="22"/>
          </w:rPr>
          <w:delText xml:space="preserve">not </w:delText>
        </w:r>
      </w:del>
      <w:r w:rsidRPr="00170748">
        <w:rPr>
          <w:sz w:val="22"/>
          <w:szCs w:val="22"/>
        </w:rPr>
        <w:t>be eligible for</w:t>
      </w:r>
      <w:ins w:id="139" w:author="Cynthia Butler" w:date="2024-04-11T16:38:00Z">
        <w:r w:rsidRPr="00170748">
          <w:rPr>
            <w:sz w:val="22"/>
            <w:szCs w:val="22"/>
          </w:rPr>
          <w:t xml:space="preserve"> Pawnee Nation citizenship</w:t>
        </w:r>
      </w:ins>
      <w:del w:id="140" w:author="Cynthia Butler" w:date="2024-04-11T16:38:00Z">
        <w:r w:rsidRPr="00170748" w:rsidDel="00BA67AF">
          <w:rPr>
            <w:sz w:val="22"/>
            <w:szCs w:val="22"/>
          </w:rPr>
          <w:delText xml:space="preserve"> membership</w:delText>
        </w:r>
      </w:del>
      <w:r w:rsidRPr="00170748">
        <w:rPr>
          <w:sz w:val="22"/>
          <w:szCs w:val="22"/>
        </w:rPr>
        <w:t>, if enrolled as a</w:t>
      </w:r>
      <w:ins w:id="141" w:author="Cynthia Butler" w:date="2024-04-11T16:38:00Z">
        <w:r w:rsidRPr="00170748">
          <w:rPr>
            <w:sz w:val="22"/>
            <w:szCs w:val="22"/>
          </w:rPr>
          <w:t xml:space="preserve"> citizen or</w:t>
        </w:r>
      </w:ins>
      <w:r w:rsidRPr="00170748">
        <w:rPr>
          <w:sz w:val="22"/>
          <w:szCs w:val="22"/>
        </w:rPr>
        <w:t xml:space="preserve"> member of another Indian Tribe.</w:t>
      </w:r>
    </w:p>
    <w:p w14:paraId="6F987AB4" w14:textId="77777777" w:rsidR="00F42D0C" w:rsidRPr="00262EFA" w:rsidRDefault="00F42D0C" w:rsidP="00262EFA">
      <w:pPr>
        <w:pStyle w:val="List2"/>
        <w:ind w:left="0" w:firstLine="0"/>
        <w:rPr>
          <w:sz w:val="22"/>
          <w:szCs w:val="22"/>
        </w:rPr>
      </w:pPr>
    </w:p>
    <w:p w14:paraId="26C1C3D6" w14:textId="358B6B74" w:rsidR="00A31004" w:rsidRPr="00E72EB5" w:rsidRDefault="00A31004" w:rsidP="00E72EB5">
      <w:pPr>
        <w:jc w:val="center"/>
        <w:rPr>
          <w:rFonts w:ascii="Times New Roman" w:hAnsi="Times New Roman" w:cs="Times New Roman"/>
          <w:b/>
        </w:rPr>
      </w:pPr>
      <w:r w:rsidRPr="00E72EB5">
        <w:rPr>
          <w:rFonts w:ascii="Times New Roman" w:hAnsi="Times New Roman" w:cs="Times New Roman"/>
          <w:b/>
        </w:rPr>
        <w:t>ARTICLE III - CITIZENSHIP OF THE PAWNEE NATION</w:t>
      </w:r>
      <w:r w:rsidR="00170748">
        <w:rPr>
          <w:rFonts w:ascii="Times New Roman" w:hAnsi="Times New Roman" w:cs="Times New Roman"/>
          <w:b/>
        </w:rPr>
        <w:t xml:space="preserve"> (CLEAN)</w:t>
      </w:r>
    </w:p>
    <w:p w14:paraId="7282A13C" w14:textId="77777777" w:rsidR="00A31004" w:rsidRPr="008D7D2B" w:rsidRDefault="00A31004" w:rsidP="00A31004">
      <w:pPr>
        <w:pStyle w:val="BodyText"/>
        <w:spacing w:after="0"/>
        <w:jc w:val="both"/>
      </w:pPr>
      <w:r w:rsidRPr="008D7D2B">
        <w:rPr>
          <w:b/>
          <w:bCs/>
          <w:u w:val="single"/>
        </w:rPr>
        <w:t>Section 1</w:t>
      </w:r>
      <w:r w:rsidRPr="001E685A">
        <w:rPr>
          <w:b/>
          <w:bCs/>
        </w:rPr>
        <w:t>.</w:t>
      </w:r>
      <w:r w:rsidRPr="008D7D2B">
        <w:t xml:space="preserve"> All </w:t>
      </w:r>
      <w:proofErr w:type="gramStart"/>
      <w:r w:rsidRPr="008D7D2B">
        <w:t>persons</w:t>
      </w:r>
      <w:proofErr w:type="gramEnd"/>
      <w:r w:rsidRPr="008D7D2B">
        <w:t xml:space="preserve"> shall be eligible for citizenship in the Pawnee Nation provided they are:</w:t>
      </w:r>
    </w:p>
    <w:p w14:paraId="1870795A" w14:textId="79E19399" w:rsidR="00A31004" w:rsidRPr="008D7D2B" w:rsidRDefault="00170748" w:rsidP="00170748">
      <w:pPr>
        <w:pStyle w:val="List2"/>
        <w:ind w:left="1440"/>
        <w:jc w:val="both"/>
      </w:pPr>
      <w:r>
        <w:t xml:space="preserve">(A) </w:t>
      </w:r>
      <w:r w:rsidR="00A31004" w:rsidRPr="008D7D2B">
        <w:t>Enrolled and whose name appears on the official annuity (base) roll of the Pawnee Nation as of February 19, 1937; and</w:t>
      </w:r>
    </w:p>
    <w:p w14:paraId="2DEC4398" w14:textId="096048DC" w:rsidR="00A31004" w:rsidRPr="008D7D2B" w:rsidRDefault="00A31004" w:rsidP="00170748">
      <w:pPr>
        <w:pStyle w:val="List2"/>
        <w:numPr>
          <w:ilvl w:val="0"/>
          <w:numId w:val="14"/>
        </w:numPr>
        <w:jc w:val="both"/>
      </w:pPr>
      <w:r w:rsidRPr="008D7D2B">
        <w:lastRenderedPageBreak/>
        <w:t xml:space="preserve">Lineally descended from any enrolled citizen listed on the official annuity (base) roll </w:t>
      </w:r>
      <w:bookmarkStart w:id="142" w:name="_Hlk208274508"/>
      <w:r w:rsidRPr="008D7D2B">
        <w:t>of the Pawnee Nation as of February 19, 1937</w:t>
      </w:r>
      <w:bookmarkEnd w:id="142"/>
      <w:r w:rsidRPr="008D7D2B">
        <w:t>.</w:t>
      </w:r>
    </w:p>
    <w:p w14:paraId="5BE9E626" w14:textId="77777777" w:rsidR="00A31004" w:rsidRPr="008D7D2B" w:rsidRDefault="00A31004" w:rsidP="00A31004">
      <w:pPr>
        <w:pStyle w:val="BodyText"/>
        <w:spacing w:after="0"/>
        <w:jc w:val="both"/>
      </w:pPr>
      <w:r w:rsidRPr="008D7D2B">
        <w:rPr>
          <w:b/>
          <w:bCs/>
          <w:u w:val="single"/>
        </w:rPr>
        <w:t>Section 2</w:t>
      </w:r>
      <w:r w:rsidRPr="001E685A">
        <w:rPr>
          <w:b/>
          <w:bCs/>
        </w:rPr>
        <w:t>.</w:t>
      </w:r>
      <w:r w:rsidRPr="008D7D2B">
        <w:t xml:space="preserve"> The Pawnee Business Council shall have the power to prescribe rules and regulations covering future citizenship of the Pawnee Nation, including the approval and loss of citizenship, provided:</w:t>
      </w:r>
    </w:p>
    <w:p w14:paraId="372F2808" w14:textId="69DE5926" w:rsidR="00A31004" w:rsidRDefault="00A31004" w:rsidP="00827E7B">
      <w:pPr>
        <w:pStyle w:val="List2"/>
        <w:numPr>
          <w:ilvl w:val="0"/>
          <w:numId w:val="3"/>
        </w:numPr>
        <w:jc w:val="both"/>
      </w:pPr>
      <w:r w:rsidRPr="008D7D2B">
        <w:t xml:space="preserve">Such rules and regulations shall be subject to the review of the </w:t>
      </w:r>
      <w:proofErr w:type="spellStart"/>
      <w:r w:rsidRPr="008D7D2B">
        <w:t>Rêsâru</w:t>
      </w:r>
      <w:proofErr w:type="spellEnd"/>
      <w:r w:rsidRPr="008D7D2B">
        <w:t xml:space="preserve"> Council.</w:t>
      </w:r>
    </w:p>
    <w:p w14:paraId="79ACF31D" w14:textId="77777777" w:rsidR="00F42D0C" w:rsidRPr="008D7D2B" w:rsidRDefault="00F42D0C" w:rsidP="00F42D0C">
      <w:pPr>
        <w:pStyle w:val="List2"/>
        <w:ind w:left="1440" w:firstLine="0"/>
        <w:jc w:val="both"/>
      </w:pPr>
    </w:p>
    <w:p w14:paraId="6F9F0B34" w14:textId="05202ED8" w:rsidR="00100993" w:rsidRDefault="00A31004" w:rsidP="00794F1E">
      <w:pPr>
        <w:pStyle w:val="List2"/>
        <w:ind w:left="0" w:firstLine="0"/>
        <w:jc w:val="both"/>
      </w:pPr>
      <w:r w:rsidRPr="008D7D2B">
        <w:rPr>
          <w:b/>
          <w:bCs/>
          <w:u w:val="single"/>
        </w:rPr>
        <w:t>Section 3</w:t>
      </w:r>
      <w:r w:rsidRPr="008A2BC1">
        <w:rPr>
          <w:b/>
          <w:bCs/>
        </w:rPr>
        <w:t>.</w:t>
      </w:r>
      <w:r w:rsidRPr="008A2BC1">
        <w:t xml:space="preserve"> </w:t>
      </w:r>
      <w:r w:rsidRPr="008D7D2B">
        <w:t>No person shall be eligible for Pawnee Nation citizenship, if enrolled as a citizen or member of another Indian Tribe.</w:t>
      </w:r>
    </w:p>
    <w:p w14:paraId="44730A8B" w14:textId="77777777" w:rsidR="00794F1E" w:rsidRDefault="00794F1E" w:rsidP="00794F1E">
      <w:pPr>
        <w:pStyle w:val="List2"/>
        <w:ind w:left="0" w:firstLine="0"/>
        <w:jc w:val="both"/>
      </w:pPr>
    </w:p>
    <w:p w14:paraId="3CEA7441" w14:textId="67E83C0B" w:rsidR="00DE2ED2" w:rsidRDefault="0034693A" w:rsidP="00B937D5">
      <w:pPr>
        <w:spacing w:after="0" w:line="240" w:lineRule="auto"/>
        <w:jc w:val="both"/>
        <w:rPr>
          <w:rFonts w:ascii="Times New Roman" w:hAnsi="Times New Roman" w:cs="Times New Roman"/>
        </w:rPr>
      </w:pPr>
      <w:r>
        <w:rPr>
          <w:rFonts w:ascii="Times New Roman" w:hAnsi="Times New Roman" w:cs="Times New Roman"/>
        </w:rPr>
        <w:t xml:space="preserve">YES VOTE – Means to simplify this </w:t>
      </w:r>
      <w:r w:rsidR="00F713AA">
        <w:rPr>
          <w:rFonts w:ascii="Times New Roman" w:hAnsi="Times New Roman" w:cs="Times New Roman"/>
        </w:rPr>
        <w:t>A</w:t>
      </w:r>
      <w:r>
        <w:rPr>
          <w:rFonts w:ascii="Times New Roman" w:hAnsi="Times New Roman" w:cs="Times New Roman"/>
        </w:rPr>
        <w:t>rticle for better clarity and readability</w:t>
      </w:r>
      <w:r w:rsidR="00F713AA">
        <w:rPr>
          <w:rFonts w:ascii="Times New Roman" w:hAnsi="Times New Roman" w:cs="Times New Roman"/>
        </w:rPr>
        <w:t>,</w:t>
      </w:r>
      <w:r>
        <w:rPr>
          <w:rFonts w:ascii="Times New Roman" w:hAnsi="Times New Roman" w:cs="Times New Roman"/>
        </w:rPr>
        <w:t xml:space="preserve"> </w:t>
      </w:r>
      <w:r w:rsidR="00F713AA">
        <w:rPr>
          <w:rFonts w:ascii="Times New Roman" w:hAnsi="Times New Roman" w:cs="Times New Roman"/>
        </w:rPr>
        <w:t>and to integrate</w:t>
      </w:r>
      <w:r>
        <w:rPr>
          <w:rFonts w:ascii="Times New Roman" w:hAnsi="Times New Roman" w:cs="Times New Roman"/>
        </w:rPr>
        <w:t xml:space="preserve"> </w:t>
      </w:r>
      <w:r w:rsidR="00F713AA">
        <w:rPr>
          <w:rFonts w:ascii="Times New Roman" w:hAnsi="Times New Roman" w:cs="Times New Roman"/>
        </w:rPr>
        <w:t xml:space="preserve">the </w:t>
      </w:r>
      <w:r>
        <w:rPr>
          <w:rFonts w:ascii="Times New Roman" w:hAnsi="Times New Roman" w:cs="Times New Roman"/>
        </w:rPr>
        <w:t xml:space="preserve">Pawnee language and dialect. It also </w:t>
      </w:r>
      <w:r w:rsidR="00857FF6">
        <w:rPr>
          <w:rFonts w:ascii="Times New Roman" w:hAnsi="Times New Roman" w:cs="Times New Roman"/>
        </w:rPr>
        <w:t>remov</w:t>
      </w:r>
      <w:r w:rsidR="00495844">
        <w:rPr>
          <w:rFonts w:ascii="Times New Roman" w:hAnsi="Times New Roman" w:cs="Times New Roman"/>
        </w:rPr>
        <w:t>es</w:t>
      </w:r>
      <w:r w:rsidR="00857FF6">
        <w:rPr>
          <w:rFonts w:ascii="Times New Roman" w:hAnsi="Times New Roman" w:cs="Times New Roman"/>
        </w:rPr>
        <w:t xml:space="preserve"> </w:t>
      </w:r>
      <w:r>
        <w:rPr>
          <w:rFonts w:ascii="Times New Roman" w:hAnsi="Times New Roman" w:cs="Times New Roman"/>
        </w:rPr>
        <w:t xml:space="preserve">the blood quantum requirement for enrollment </w:t>
      </w:r>
      <w:r w:rsidR="00857FF6">
        <w:rPr>
          <w:rFonts w:ascii="Times New Roman" w:hAnsi="Times New Roman" w:cs="Times New Roman"/>
        </w:rPr>
        <w:t xml:space="preserve">in the Pawnee Nation. Eligibility will now be based on </w:t>
      </w:r>
      <w:r>
        <w:rPr>
          <w:rFonts w:ascii="Times New Roman" w:hAnsi="Times New Roman" w:cs="Times New Roman"/>
        </w:rPr>
        <w:t xml:space="preserve">lineal </w:t>
      </w:r>
      <w:r w:rsidR="00F713AA">
        <w:rPr>
          <w:rFonts w:ascii="Times New Roman" w:hAnsi="Times New Roman" w:cs="Times New Roman"/>
        </w:rPr>
        <w:t>descent</w:t>
      </w:r>
      <w:r>
        <w:rPr>
          <w:rFonts w:ascii="Times New Roman" w:hAnsi="Times New Roman" w:cs="Times New Roman"/>
        </w:rPr>
        <w:t>, provided the descendant is listed on the official annuity (base) roll of the Pawnee Nation as of February 19, 1937</w:t>
      </w:r>
      <w:r w:rsidR="00C16943">
        <w:rPr>
          <w:rFonts w:ascii="Times New Roman" w:hAnsi="Times New Roman" w:cs="Times New Roman"/>
        </w:rPr>
        <w:t>.</w:t>
      </w:r>
    </w:p>
    <w:p w14:paraId="4E1A455A" w14:textId="77777777" w:rsidR="00B937D5" w:rsidRPr="00D01872" w:rsidRDefault="00B937D5" w:rsidP="00B937D5">
      <w:pPr>
        <w:spacing w:after="0" w:line="240" w:lineRule="auto"/>
        <w:jc w:val="both"/>
        <w:rPr>
          <w:rFonts w:ascii="Times New Roman" w:hAnsi="Times New Roman" w:cs="Times New Roman"/>
        </w:rPr>
      </w:pPr>
    </w:p>
    <w:p w14:paraId="4B405228" w14:textId="0B9E74AF" w:rsidR="00100993" w:rsidRPr="00B022CD" w:rsidRDefault="00DE2ED2" w:rsidP="00DE2ED2">
      <w:pPr>
        <w:rPr>
          <w:rFonts w:ascii="Times New Roman" w:hAnsi="Times New Roman" w:cs="Times New Roman"/>
        </w:rPr>
      </w:pPr>
      <w:r w:rsidRPr="00D01872">
        <w:rPr>
          <w:rFonts w:ascii="Times New Roman" w:hAnsi="Times New Roman" w:cs="Times New Roman"/>
        </w:rPr>
        <w:t>NO VOTE – Means the sections remain as is.</w:t>
      </w:r>
    </w:p>
    <w:p w14:paraId="6752E9D5" w14:textId="339B9FD0" w:rsidR="00DE2ED2" w:rsidRPr="008F44C5" w:rsidRDefault="00DE2ED2" w:rsidP="00987152">
      <w:pPr>
        <w:jc w:val="center"/>
        <w:rPr>
          <w:rFonts w:ascii="Times New Roman" w:hAnsi="Times New Roman" w:cs="Times New Roman"/>
          <w:b/>
          <w:bCs/>
          <w:i/>
          <w:iCs/>
        </w:rPr>
      </w:pPr>
      <w:r w:rsidRPr="008F44C5">
        <w:rPr>
          <w:rFonts w:ascii="Times New Roman" w:hAnsi="Times New Roman" w:cs="Times New Roman"/>
          <w:b/>
          <w:bCs/>
          <w:i/>
          <w:iCs/>
        </w:rPr>
        <w:t xml:space="preserve">Amendment </w:t>
      </w:r>
      <w:r w:rsidR="00885A4C">
        <w:rPr>
          <w:rFonts w:ascii="Times New Roman" w:hAnsi="Times New Roman" w:cs="Times New Roman"/>
          <w:b/>
          <w:bCs/>
          <w:i/>
          <w:iCs/>
        </w:rPr>
        <w:t>I</w:t>
      </w:r>
    </w:p>
    <w:p w14:paraId="72E16BF0"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6589EF50" w14:textId="3FA8D9B9" w:rsidR="00E72EB5" w:rsidRPr="00177AF3" w:rsidRDefault="00E72EB5" w:rsidP="00E72EB5">
      <w:pPr>
        <w:autoSpaceDE w:val="0"/>
        <w:autoSpaceDN w:val="0"/>
        <w:adjustRightInd w:val="0"/>
        <w:spacing w:after="0" w:line="240" w:lineRule="auto"/>
        <w:jc w:val="center"/>
        <w:rPr>
          <w:rFonts w:ascii="Times New Roman" w:hAnsi="Times New Roman" w:cs="Times New Roman"/>
          <w:b/>
          <w:bCs/>
          <w:color w:val="000000"/>
          <w:sz w:val="23"/>
          <w:szCs w:val="23"/>
        </w:rPr>
      </w:pPr>
      <w:r w:rsidRPr="00177AF3">
        <w:rPr>
          <w:rFonts w:ascii="Times New Roman" w:hAnsi="Times New Roman" w:cs="Times New Roman"/>
          <w:b/>
          <w:bCs/>
          <w:color w:val="000000"/>
          <w:sz w:val="23"/>
          <w:szCs w:val="23"/>
        </w:rPr>
        <w:t>ARTICLE IV - PAWNEE BUSINESS COUNCIL</w:t>
      </w:r>
    </w:p>
    <w:p w14:paraId="77AEC34D" w14:textId="77777777" w:rsidR="00E72EB5" w:rsidRPr="00177AF3" w:rsidRDefault="00E72EB5" w:rsidP="00E72EB5">
      <w:pPr>
        <w:autoSpaceDE w:val="0"/>
        <w:autoSpaceDN w:val="0"/>
        <w:adjustRightInd w:val="0"/>
        <w:spacing w:after="0" w:line="240" w:lineRule="auto"/>
        <w:rPr>
          <w:rFonts w:ascii="Times New Roman" w:hAnsi="Times New Roman" w:cs="Times New Roman"/>
          <w:b/>
          <w:bCs/>
          <w:color w:val="000000"/>
          <w:sz w:val="23"/>
          <w:szCs w:val="23"/>
        </w:rPr>
      </w:pPr>
    </w:p>
    <w:p w14:paraId="068748C1" w14:textId="3D3EA3E7" w:rsidR="00E72EB5" w:rsidRPr="008648B6" w:rsidRDefault="00E72EB5" w:rsidP="00E72EB5">
      <w:pPr>
        <w:autoSpaceDE w:val="0"/>
        <w:autoSpaceDN w:val="0"/>
        <w:adjustRightInd w:val="0"/>
        <w:spacing w:after="0" w:line="240" w:lineRule="auto"/>
        <w:jc w:val="both"/>
        <w:rPr>
          <w:rFonts w:ascii="Times New Roman" w:hAnsi="Times New Roman" w:cs="Times New Roman"/>
          <w:color w:val="000000"/>
        </w:rPr>
      </w:pPr>
      <w:r w:rsidRPr="008648B6">
        <w:rPr>
          <w:rFonts w:ascii="Times New Roman" w:hAnsi="Times New Roman" w:cs="Times New Roman"/>
          <w:b/>
          <w:bCs/>
          <w:color w:val="000000"/>
        </w:rPr>
        <w:t xml:space="preserve">Section 1. </w:t>
      </w:r>
      <w:r w:rsidRPr="008648B6">
        <w:rPr>
          <w:rFonts w:ascii="Times New Roman" w:hAnsi="Times New Roman" w:cs="Times New Roman"/>
          <w:color w:val="000000"/>
        </w:rPr>
        <w:t xml:space="preserve">The supreme governing body of the Pawnee Nation of Oklahoma shall be the Pawnee Business Council, which shall consist of eight (8) members. </w:t>
      </w:r>
    </w:p>
    <w:p w14:paraId="0EFEB742" w14:textId="77777777" w:rsidR="00E72EB5" w:rsidRPr="008648B6" w:rsidRDefault="00E72EB5" w:rsidP="00E72EB5">
      <w:pPr>
        <w:autoSpaceDE w:val="0"/>
        <w:autoSpaceDN w:val="0"/>
        <w:adjustRightInd w:val="0"/>
        <w:spacing w:after="0" w:line="240" w:lineRule="auto"/>
        <w:jc w:val="both"/>
        <w:rPr>
          <w:rFonts w:ascii="Times New Roman" w:hAnsi="Times New Roman" w:cs="Times New Roman"/>
          <w:color w:val="000000"/>
        </w:rPr>
      </w:pPr>
      <w:r w:rsidRPr="008648B6">
        <w:rPr>
          <w:rFonts w:ascii="Times New Roman" w:hAnsi="Times New Roman" w:cs="Times New Roman"/>
          <w:b/>
          <w:bCs/>
          <w:color w:val="000000"/>
        </w:rPr>
        <w:t xml:space="preserve">Section 2. </w:t>
      </w:r>
      <w:r w:rsidRPr="008648B6">
        <w:rPr>
          <w:rFonts w:ascii="Times New Roman" w:hAnsi="Times New Roman" w:cs="Times New Roman"/>
          <w:color w:val="000000"/>
        </w:rPr>
        <w:t xml:space="preserve">Subject to the limitations imposed by this Constitution and applicable Federal law, the Pawnee Business Council shall exercise all the inherent, statutory, and treaty powers of the Pawnee Nation of Oklahoma by the enactment of legislation, the transaction of business, and by otherwise speaking or acting on behalf of the Pawnee Nation of Oklahoma on all matters which the Pawnee Nation of Oklahoma is empowered to act, including the authority to hire legal counsel to represent the Pawnee Nation of Oklahoma. </w:t>
      </w:r>
    </w:p>
    <w:p w14:paraId="5CC919B8" w14:textId="77777777" w:rsidR="00E72EB5" w:rsidRPr="008648B6" w:rsidRDefault="00E72EB5" w:rsidP="00E72EB5">
      <w:pPr>
        <w:autoSpaceDE w:val="0"/>
        <w:autoSpaceDN w:val="0"/>
        <w:adjustRightInd w:val="0"/>
        <w:spacing w:after="0" w:line="240" w:lineRule="auto"/>
        <w:jc w:val="both"/>
        <w:rPr>
          <w:rFonts w:ascii="Times New Roman" w:hAnsi="Times New Roman" w:cs="Times New Roman"/>
          <w:color w:val="000000"/>
        </w:rPr>
      </w:pPr>
      <w:r w:rsidRPr="008648B6">
        <w:rPr>
          <w:rFonts w:ascii="Times New Roman" w:hAnsi="Times New Roman" w:cs="Times New Roman"/>
          <w:b/>
          <w:bCs/>
          <w:color w:val="000000"/>
        </w:rPr>
        <w:t xml:space="preserve">Section 3. </w:t>
      </w:r>
      <w:r w:rsidRPr="008648B6">
        <w:rPr>
          <w:rFonts w:ascii="Times New Roman" w:hAnsi="Times New Roman" w:cs="Times New Roman"/>
          <w:color w:val="000000"/>
        </w:rPr>
        <w:t xml:space="preserve">All acts regarding Membership or Claims or Treaty Rights of the Pawnee Business Council shall be subject to review by the Nasharo Council in accordance with this Constitution. </w:t>
      </w:r>
    </w:p>
    <w:p w14:paraId="29EC9145" w14:textId="77777777" w:rsidR="00E72EB5" w:rsidRPr="008648B6" w:rsidRDefault="00E72EB5" w:rsidP="00E72EB5">
      <w:pPr>
        <w:autoSpaceDE w:val="0"/>
        <w:autoSpaceDN w:val="0"/>
        <w:adjustRightInd w:val="0"/>
        <w:spacing w:after="0" w:line="240" w:lineRule="auto"/>
        <w:jc w:val="both"/>
        <w:rPr>
          <w:rFonts w:ascii="Times New Roman" w:hAnsi="Times New Roman" w:cs="Times New Roman"/>
          <w:color w:val="000000"/>
        </w:rPr>
      </w:pPr>
      <w:r w:rsidRPr="008648B6">
        <w:rPr>
          <w:rFonts w:ascii="Times New Roman" w:hAnsi="Times New Roman" w:cs="Times New Roman"/>
          <w:b/>
          <w:bCs/>
          <w:color w:val="000000"/>
        </w:rPr>
        <w:t xml:space="preserve">Section 4. </w:t>
      </w:r>
      <w:r w:rsidRPr="008648B6">
        <w:rPr>
          <w:rFonts w:ascii="Times New Roman" w:hAnsi="Times New Roman" w:cs="Times New Roman"/>
          <w:color w:val="000000"/>
        </w:rPr>
        <w:t xml:space="preserve">The present Pawnee Business Council members shall serve until the next regular election or until their successors are elected and installed provided: </w:t>
      </w:r>
    </w:p>
    <w:p w14:paraId="738DCD58" w14:textId="77777777" w:rsidR="00E72EB5" w:rsidRPr="008648B6" w:rsidRDefault="00E72EB5" w:rsidP="00E72EB5">
      <w:pPr>
        <w:autoSpaceDE w:val="0"/>
        <w:autoSpaceDN w:val="0"/>
        <w:adjustRightInd w:val="0"/>
        <w:spacing w:after="0" w:line="240" w:lineRule="auto"/>
        <w:ind w:left="720"/>
        <w:jc w:val="both"/>
        <w:rPr>
          <w:rFonts w:ascii="Times New Roman" w:hAnsi="Times New Roman" w:cs="Times New Roman"/>
          <w:color w:val="000000"/>
        </w:rPr>
      </w:pPr>
      <w:r w:rsidRPr="008648B6">
        <w:rPr>
          <w:rFonts w:ascii="Times New Roman" w:hAnsi="Times New Roman" w:cs="Times New Roman"/>
          <w:color w:val="000000"/>
        </w:rPr>
        <w:t>(</w:t>
      </w:r>
      <w:proofErr w:type="spellStart"/>
      <w:r w:rsidRPr="008648B6">
        <w:rPr>
          <w:rFonts w:ascii="Times New Roman" w:hAnsi="Times New Roman" w:cs="Times New Roman"/>
          <w:color w:val="000000"/>
        </w:rPr>
        <w:t>i</w:t>
      </w:r>
      <w:proofErr w:type="spellEnd"/>
      <w:r w:rsidRPr="008648B6">
        <w:rPr>
          <w:rFonts w:ascii="Times New Roman" w:hAnsi="Times New Roman" w:cs="Times New Roman"/>
          <w:color w:val="000000"/>
        </w:rPr>
        <w:t xml:space="preserve">) The Pawnee Business Council shall provide an election commission to conduct all elections, provided that regular elections are held on the first Saturday in May of each odd numbered year. </w:t>
      </w:r>
    </w:p>
    <w:p w14:paraId="220B9B89" w14:textId="77777777" w:rsidR="00E72EB5" w:rsidRPr="008648B6" w:rsidRDefault="00E72EB5" w:rsidP="00E72EB5">
      <w:pPr>
        <w:autoSpaceDE w:val="0"/>
        <w:autoSpaceDN w:val="0"/>
        <w:adjustRightInd w:val="0"/>
        <w:spacing w:after="0" w:line="240" w:lineRule="auto"/>
        <w:ind w:left="720"/>
        <w:jc w:val="both"/>
        <w:rPr>
          <w:rFonts w:ascii="Times New Roman" w:hAnsi="Times New Roman" w:cs="Times New Roman"/>
          <w:color w:val="000000"/>
        </w:rPr>
      </w:pPr>
      <w:r w:rsidRPr="008648B6">
        <w:rPr>
          <w:rFonts w:ascii="Times New Roman" w:hAnsi="Times New Roman" w:cs="Times New Roman"/>
          <w:color w:val="000000"/>
        </w:rPr>
        <w:t xml:space="preserve">(ii) No member of the Pawnee Nation of Oklahoma, eighteen (18) years of age or older, shall be denied the right to vote by secret ballot, either in person or by absentee ballot, provided that no write-in votes shall be allowed. </w:t>
      </w:r>
    </w:p>
    <w:p w14:paraId="325AA645" w14:textId="77777777" w:rsidR="00E72EB5" w:rsidRPr="008648B6" w:rsidRDefault="00E72EB5" w:rsidP="00E72EB5">
      <w:pPr>
        <w:autoSpaceDE w:val="0"/>
        <w:autoSpaceDN w:val="0"/>
        <w:adjustRightInd w:val="0"/>
        <w:spacing w:after="0" w:line="240" w:lineRule="auto"/>
        <w:ind w:left="720"/>
        <w:jc w:val="both"/>
        <w:rPr>
          <w:rFonts w:ascii="Times New Roman" w:hAnsi="Times New Roman" w:cs="Times New Roman"/>
          <w:color w:val="000000"/>
        </w:rPr>
      </w:pPr>
      <w:r w:rsidRPr="008648B6">
        <w:rPr>
          <w:rFonts w:ascii="Times New Roman" w:hAnsi="Times New Roman" w:cs="Times New Roman"/>
          <w:color w:val="000000"/>
        </w:rPr>
        <w:t xml:space="preserve">(iii) Members of the Pawnee Nation of Oklahoma, twenty-five (25) years of age or older, shall be eligible for election to the Pawnee Business Council. Members of the Pawnee Nation convicted of a felony or dishonorably discharged from the Armed Forces of the United States of America are ineligible for candidacy. </w:t>
      </w:r>
    </w:p>
    <w:p w14:paraId="5AA97430" w14:textId="77777777" w:rsidR="00E72EB5" w:rsidRPr="008648B6" w:rsidRDefault="00E72EB5" w:rsidP="00E72EB5">
      <w:pPr>
        <w:autoSpaceDE w:val="0"/>
        <w:autoSpaceDN w:val="0"/>
        <w:adjustRightInd w:val="0"/>
        <w:spacing w:after="0" w:line="240" w:lineRule="auto"/>
        <w:ind w:left="720"/>
        <w:jc w:val="both"/>
        <w:rPr>
          <w:rFonts w:ascii="Times New Roman" w:hAnsi="Times New Roman" w:cs="Times New Roman"/>
          <w:color w:val="000000"/>
        </w:rPr>
      </w:pPr>
      <w:r w:rsidRPr="008648B6">
        <w:rPr>
          <w:rFonts w:ascii="Times New Roman" w:hAnsi="Times New Roman" w:cs="Times New Roman"/>
          <w:color w:val="000000"/>
        </w:rPr>
        <w:t xml:space="preserve">(iv) At the first regular election after the adoption of this Constitution (1999), the President, Treasurer, and the First and Second Council Members shall be elected to a four year term </w:t>
      </w:r>
      <w:r w:rsidRPr="008648B6">
        <w:rPr>
          <w:rFonts w:ascii="Times New Roman" w:hAnsi="Times New Roman" w:cs="Times New Roman"/>
          <w:color w:val="000000"/>
        </w:rPr>
        <w:lastRenderedPageBreak/>
        <w:t xml:space="preserve">and the Vice-President, Secretary, and Third and Fourth Council Members shall be elected to a two-year term </w:t>
      </w:r>
      <w:proofErr w:type="gramStart"/>
      <w:r w:rsidRPr="008648B6">
        <w:rPr>
          <w:rFonts w:ascii="Times New Roman" w:hAnsi="Times New Roman" w:cs="Times New Roman"/>
          <w:color w:val="000000"/>
        </w:rPr>
        <w:t>in order to</w:t>
      </w:r>
      <w:proofErr w:type="gramEnd"/>
      <w:r w:rsidRPr="008648B6">
        <w:rPr>
          <w:rFonts w:ascii="Times New Roman" w:hAnsi="Times New Roman" w:cs="Times New Roman"/>
          <w:color w:val="000000"/>
        </w:rPr>
        <w:t xml:space="preserve"> stagger the terms of office: </w:t>
      </w:r>
    </w:p>
    <w:p w14:paraId="31DB4E73" w14:textId="77777777" w:rsidR="00E72EB5" w:rsidRPr="008648B6" w:rsidRDefault="00E72EB5" w:rsidP="00E72EB5">
      <w:pPr>
        <w:autoSpaceDE w:val="0"/>
        <w:autoSpaceDN w:val="0"/>
        <w:adjustRightInd w:val="0"/>
        <w:spacing w:after="0" w:line="240" w:lineRule="auto"/>
        <w:ind w:left="720" w:firstLine="720"/>
        <w:jc w:val="both"/>
        <w:rPr>
          <w:rFonts w:ascii="Times New Roman" w:hAnsi="Times New Roman" w:cs="Times New Roman"/>
          <w:color w:val="000000"/>
        </w:rPr>
      </w:pPr>
      <w:r w:rsidRPr="008648B6">
        <w:rPr>
          <w:rFonts w:ascii="Times New Roman" w:hAnsi="Times New Roman" w:cs="Times New Roman"/>
          <w:color w:val="000000"/>
        </w:rPr>
        <w:t xml:space="preserve">(a) Candidates shall declare the position they are seeking. </w:t>
      </w:r>
    </w:p>
    <w:p w14:paraId="455D52AA" w14:textId="77777777" w:rsidR="00E72EB5" w:rsidRPr="008648B6" w:rsidRDefault="00E72EB5" w:rsidP="00E72EB5">
      <w:pPr>
        <w:autoSpaceDE w:val="0"/>
        <w:autoSpaceDN w:val="0"/>
        <w:adjustRightInd w:val="0"/>
        <w:spacing w:after="0" w:line="240" w:lineRule="auto"/>
        <w:ind w:left="1440"/>
        <w:jc w:val="both"/>
        <w:rPr>
          <w:rFonts w:ascii="Times New Roman" w:hAnsi="Times New Roman" w:cs="Times New Roman"/>
          <w:color w:val="000000"/>
        </w:rPr>
      </w:pPr>
      <w:r w:rsidRPr="008648B6">
        <w:rPr>
          <w:rFonts w:ascii="Times New Roman" w:hAnsi="Times New Roman" w:cs="Times New Roman"/>
          <w:color w:val="000000"/>
        </w:rPr>
        <w:t xml:space="preserve">(b) If there are positions which are vacant due to lack of candidates, those positions shall be considered vacant and filled according to Article VI. </w:t>
      </w:r>
    </w:p>
    <w:p w14:paraId="28392923" w14:textId="77777777" w:rsidR="00E72EB5" w:rsidRPr="008648B6" w:rsidRDefault="00E72EB5" w:rsidP="00E72EB5">
      <w:pPr>
        <w:autoSpaceDE w:val="0"/>
        <w:autoSpaceDN w:val="0"/>
        <w:adjustRightInd w:val="0"/>
        <w:spacing w:after="0" w:line="240" w:lineRule="auto"/>
        <w:ind w:left="1440"/>
        <w:jc w:val="both"/>
        <w:rPr>
          <w:rFonts w:ascii="Times New Roman" w:hAnsi="Times New Roman" w:cs="Times New Roman"/>
          <w:color w:val="000000"/>
        </w:rPr>
      </w:pPr>
      <w:r w:rsidRPr="008648B6">
        <w:rPr>
          <w:rFonts w:ascii="Times New Roman" w:hAnsi="Times New Roman" w:cs="Times New Roman"/>
          <w:color w:val="000000"/>
        </w:rPr>
        <w:t xml:space="preserve">Thereafter, all members of the Pawnee Business Council shall be elected to a four-year term of office and shall serve until their successors shall be duly installed in office. In cases when a vacancy is being filled to complete an un-expired term due to death, resignation, forfeiture, or recall of a Pawnee Business Council member, a successor will be appointed pursuant to Article VI of this Constitution. </w:t>
      </w:r>
    </w:p>
    <w:p w14:paraId="33EBF457" w14:textId="77777777" w:rsidR="00E72EB5" w:rsidRPr="008648B6" w:rsidRDefault="00E72EB5" w:rsidP="00E72EB5">
      <w:pPr>
        <w:autoSpaceDE w:val="0"/>
        <w:autoSpaceDN w:val="0"/>
        <w:adjustRightInd w:val="0"/>
        <w:spacing w:after="0" w:line="240" w:lineRule="auto"/>
        <w:ind w:left="720"/>
        <w:jc w:val="both"/>
        <w:rPr>
          <w:rFonts w:ascii="Times New Roman" w:hAnsi="Times New Roman" w:cs="Times New Roman"/>
          <w:color w:val="000000"/>
        </w:rPr>
      </w:pPr>
      <w:r w:rsidRPr="008648B6">
        <w:rPr>
          <w:rFonts w:ascii="Times New Roman" w:hAnsi="Times New Roman" w:cs="Times New Roman"/>
          <w:color w:val="000000"/>
        </w:rPr>
        <w:t xml:space="preserve">(v) A Nasharo Council member shall resign his/her position if elected or appointed to the Pawnee Business Council. </w:t>
      </w:r>
    </w:p>
    <w:p w14:paraId="5F8A6FF7" w14:textId="77777777" w:rsidR="002130D0" w:rsidRPr="008648B6" w:rsidRDefault="002130D0" w:rsidP="002130D0">
      <w:pPr>
        <w:autoSpaceDE w:val="0"/>
        <w:autoSpaceDN w:val="0"/>
        <w:adjustRightInd w:val="0"/>
        <w:spacing w:after="0" w:line="240" w:lineRule="auto"/>
        <w:ind w:left="720"/>
        <w:jc w:val="both"/>
        <w:rPr>
          <w:rFonts w:ascii="Times New Roman" w:hAnsi="Times New Roman" w:cs="Times New Roman"/>
          <w:color w:val="000000"/>
        </w:rPr>
      </w:pPr>
      <w:r w:rsidRPr="008648B6">
        <w:rPr>
          <w:rFonts w:ascii="Times New Roman" w:hAnsi="Times New Roman" w:cs="Times New Roman"/>
          <w:color w:val="000000"/>
        </w:rPr>
        <w:t xml:space="preserve">(vi) A Pawnee Nation of Oklahoma employee shall resign his/her position if elected or appointed to the Pawnee Business Council. </w:t>
      </w:r>
    </w:p>
    <w:p w14:paraId="5CF633CA" w14:textId="77777777" w:rsidR="002130D0" w:rsidRPr="008648B6" w:rsidRDefault="002130D0" w:rsidP="002130D0">
      <w:pPr>
        <w:autoSpaceDE w:val="0"/>
        <w:autoSpaceDN w:val="0"/>
        <w:adjustRightInd w:val="0"/>
        <w:spacing w:after="0" w:line="240" w:lineRule="auto"/>
        <w:ind w:left="720"/>
        <w:jc w:val="both"/>
        <w:rPr>
          <w:rFonts w:ascii="Times New Roman" w:hAnsi="Times New Roman" w:cs="Times New Roman"/>
          <w:color w:val="000000"/>
        </w:rPr>
      </w:pPr>
      <w:r w:rsidRPr="008648B6">
        <w:rPr>
          <w:rFonts w:ascii="Times New Roman" w:hAnsi="Times New Roman" w:cs="Times New Roman"/>
          <w:color w:val="000000"/>
        </w:rPr>
        <w:t xml:space="preserve">(vii) A Pawnee Business Council member shall not be eligible for employment by the Pawnee Nation of Oklahoma. </w:t>
      </w:r>
    </w:p>
    <w:p w14:paraId="6C2DBD26" w14:textId="77777777" w:rsidR="002130D0" w:rsidRPr="008648B6" w:rsidRDefault="002130D0" w:rsidP="002130D0">
      <w:pPr>
        <w:autoSpaceDE w:val="0"/>
        <w:autoSpaceDN w:val="0"/>
        <w:adjustRightInd w:val="0"/>
        <w:spacing w:after="0" w:line="240" w:lineRule="auto"/>
        <w:ind w:left="720"/>
        <w:jc w:val="both"/>
        <w:rPr>
          <w:rFonts w:ascii="Times New Roman" w:hAnsi="Times New Roman" w:cs="Times New Roman"/>
          <w:color w:val="000000"/>
        </w:rPr>
      </w:pPr>
      <w:r w:rsidRPr="008648B6">
        <w:rPr>
          <w:rFonts w:ascii="Times New Roman" w:hAnsi="Times New Roman" w:cs="Times New Roman"/>
          <w:color w:val="000000"/>
        </w:rPr>
        <w:t xml:space="preserve">(viii) Elected members of the Pawnee Business Council shall be inaugurated and sworn into office fourteen (14) calendar days after the Election Day. </w:t>
      </w:r>
    </w:p>
    <w:p w14:paraId="31BE42CE" w14:textId="77777777" w:rsidR="002130D0" w:rsidRPr="008648B6" w:rsidRDefault="002130D0" w:rsidP="002130D0">
      <w:pPr>
        <w:autoSpaceDE w:val="0"/>
        <w:autoSpaceDN w:val="0"/>
        <w:adjustRightInd w:val="0"/>
        <w:spacing w:after="0" w:line="240" w:lineRule="auto"/>
        <w:ind w:left="720"/>
        <w:jc w:val="both"/>
        <w:rPr>
          <w:rFonts w:ascii="Times New Roman" w:hAnsi="Times New Roman" w:cs="Times New Roman"/>
          <w:color w:val="000000"/>
        </w:rPr>
      </w:pPr>
      <w:r w:rsidRPr="008648B6">
        <w:rPr>
          <w:rFonts w:ascii="Times New Roman" w:hAnsi="Times New Roman" w:cs="Times New Roman"/>
          <w:color w:val="000000"/>
        </w:rPr>
        <w:t xml:space="preserve">(ix) Pawnee Business Council records and all related documentation for each outgoing Pawnee Business Council member shall be made available to the newly elected Pawnee Business Council members. Failure to comply shall result in </w:t>
      </w:r>
      <w:proofErr w:type="gramStart"/>
      <w:r w:rsidRPr="008648B6">
        <w:rPr>
          <w:rFonts w:ascii="Times New Roman" w:hAnsi="Times New Roman" w:cs="Times New Roman"/>
          <w:color w:val="000000"/>
        </w:rPr>
        <w:t>ineligibility</w:t>
      </w:r>
      <w:proofErr w:type="gramEnd"/>
      <w:r w:rsidRPr="008648B6">
        <w:rPr>
          <w:rFonts w:ascii="Times New Roman" w:hAnsi="Times New Roman" w:cs="Times New Roman"/>
          <w:color w:val="000000"/>
        </w:rPr>
        <w:t xml:space="preserve"> to file for candidacy for the Pawnee Business Council for ten (10) years or until records and documents are returned. </w:t>
      </w:r>
    </w:p>
    <w:p w14:paraId="6B15B72B" w14:textId="77777777" w:rsidR="002130D0" w:rsidRPr="008648B6" w:rsidRDefault="002130D0" w:rsidP="002130D0">
      <w:pPr>
        <w:autoSpaceDE w:val="0"/>
        <w:autoSpaceDN w:val="0"/>
        <w:adjustRightInd w:val="0"/>
        <w:spacing w:after="0" w:line="240" w:lineRule="auto"/>
        <w:jc w:val="both"/>
        <w:rPr>
          <w:rFonts w:ascii="Times New Roman" w:hAnsi="Times New Roman" w:cs="Times New Roman"/>
          <w:color w:val="000000"/>
        </w:rPr>
      </w:pPr>
      <w:r w:rsidRPr="008648B6">
        <w:rPr>
          <w:rFonts w:ascii="Times New Roman" w:hAnsi="Times New Roman" w:cs="Times New Roman"/>
          <w:b/>
          <w:bCs/>
          <w:color w:val="000000"/>
        </w:rPr>
        <w:t xml:space="preserve">Section 5. </w:t>
      </w:r>
      <w:r w:rsidRPr="008648B6">
        <w:rPr>
          <w:rFonts w:ascii="Times New Roman" w:hAnsi="Times New Roman" w:cs="Times New Roman"/>
          <w:color w:val="000000"/>
        </w:rPr>
        <w:t xml:space="preserve">All acts of the Pawnee Business Council shall be determined by a majority vote of the membership present, provided five (5) members of the Council shall constitute a quorum to transact business. In the event of a tie, the chairperson or chairperson pro </w:t>
      </w:r>
      <w:proofErr w:type="spellStart"/>
      <w:proofErr w:type="gramStart"/>
      <w:r w:rsidRPr="008648B6">
        <w:rPr>
          <w:rFonts w:ascii="Times New Roman" w:hAnsi="Times New Roman" w:cs="Times New Roman"/>
          <w:color w:val="000000"/>
        </w:rPr>
        <w:t>tem</w:t>
      </w:r>
      <w:proofErr w:type="spellEnd"/>
      <w:proofErr w:type="gramEnd"/>
      <w:r w:rsidRPr="008648B6">
        <w:rPr>
          <w:rFonts w:ascii="Times New Roman" w:hAnsi="Times New Roman" w:cs="Times New Roman"/>
          <w:color w:val="000000"/>
        </w:rPr>
        <w:t xml:space="preserve"> shall cast the deciding vote. </w:t>
      </w:r>
    </w:p>
    <w:p w14:paraId="3B20E0C3" w14:textId="77777777" w:rsidR="002130D0" w:rsidRPr="008648B6" w:rsidRDefault="002130D0" w:rsidP="002130D0">
      <w:pPr>
        <w:autoSpaceDE w:val="0"/>
        <w:autoSpaceDN w:val="0"/>
        <w:adjustRightInd w:val="0"/>
        <w:spacing w:after="0" w:line="240" w:lineRule="auto"/>
        <w:jc w:val="both"/>
        <w:rPr>
          <w:rFonts w:ascii="Times New Roman" w:hAnsi="Times New Roman" w:cs="Times New Roman"/>
          <w:color w:val="000000"/>
        </w:rPr>
      </w:pPr>
      <w:r w:rsidRPr="008648B6">
        <w:rPr>
          <w:rFonts w:ascii="Times New Roman" w:hAnsi="Times New Roman" w:cs="Times New Roman"/>
          <w:b/>
          <w:bCs/>
          <w:color w:val="000000"/>
        </w:rPr>
        <w:t xml:space="preserve">Section 6. </w:t>
      </w:r>
      <w:r w:rsidRPr="008648B6">
        <w:rPr>
          <w:rFonts w:ascii="Times New Roman" w:hAnsi="Times New Roman" w:cs="Times New Roman"/>
          <w:color w:val="000000"/>
        </w:rPr>
        <w:t xml:space="preserve">Regular quarterly meetings of the Pawnee Business Council shall be held on the first Saturday in February, June, August and November of each year in a place designated by the Pawnee Business Council, provided: </w:t>
      </w:r>
    </w:p>
    <w:p w14:paraId="775B614B" w14:textId="77777777" w:rsidR="002130D0" w:rsidRPr="008648B6" w:rsidRDefault="002130D0" w:rsidP="002130D0">
      <w:pPr>
        <w:autoSpaceDE w:val="0"/>
        <w:autoSpaceDN w:val="0"/>
        <w:adjustRightInd w:val="0"/>
        <w:spacing w:after="0" w:line="240" w:lineRule="auto"/>
        <w:ind w:firstLine="720"/>
        <w:jc w:val="both"/>
        <w:rPr>
          <w:rFonts w:ascii="Times New Roman" w:hAnsi="Times New Roman" w:cs="Times New Roman"/>
          <w:color w:val="000000"/>
        </w:rPr>
      </w:pPr>
      <w:r w:rsidRPr="008648B6">
        <w:rPr>
          <w:rFonts w:ascii="Times New Roman" w:hAnsi="Times New Roman" w:cs="Times New Roman"/>
          <w:color w:val="000000"/>
        </w:rPr>
        <w:t>(</w:t>
      </w:r>
      <w:proofErr w:type="spellStart"/>
      <w:r w:rsidRPr="008648B6">
        <w:rPr>
          <w:rFonts w:ascii="Times New Roman" w:hAnsi="Times New Roman" w:cs="Times New Roman"/>
          <w:color w:val="000000"/>
        </w:rPr>
        <w:t>i</w:t>
      </w:r>
      <w:proofErr w:type="spellEnd"/>
      <w:r w:rsidRPr="008648B6">
        <w:rPr>
          <w:rFonts w:ascii="Times New Roman" w:hAnsi="Times New Roman" w:cs="Times New Roman"/>
          <w:color w:val="000000"/>
        </w:rPr>
        <w:t xml:space="preserve">) Special meetings may be called by the President. </w:t>
      </w:r>
    </w:p>
    <w:p w14:paraId="07B06CE4" w14:textId="77777777" w:rsidR="002130D0" w:rsidRPr="008648B6" w:rsidRDefault="002130D0" w:rsidP="002130D0">
      <w:pPr>
        <w:autoSpaceDE w:val="0"/>
        <w:autoSpaceDN w:val="0"/>
        <w:adjustRightInd w:val="0"/>
        <w:spacing w:after="0" w:line="240" w:lineRule="auto"/>
        <w:ind w:left="720"/>
        <w:jc w:val="both"/>
        <w:rPr>
          <w:rFonts w:ascii="Times New Roman" w:hAnsi="Times New Roman" w:cs="Times New Roman"/>
          <w:color w:val="000000"/>
        </w:rPr>
      </w:pPr>
      <w:r w:rsidRPr="008648B6">
        <w:rPr>
          <w:rFonts w:ascii="Times New Roman" w:hAnsi="Times New Roman" w:cs="Times New Roman"/>
          <w:color w:val="000000"/>
        </w:rPr>
        <w:t xml:space="preserve">(ii) Special meetings shall be called by the President within two (2) weeks after receiving a written request, by regular mail or by certified and return receipt mail, from </w:t>
      </w:r>
      <w:proofErr w:type="gramStart"/>
      <w:r w:rsidRPr="008648B6">
        <w:rPr>
          <w:rFonts w:ascii="Times New Roman" w:hAnsi="Times New Roman" w:cs="Times New Roman"/>
          <w:color w:val="000000"/>
        </w:rPr>
        <w:t>a majority of</w:t>
      </w:r>
      <w:proofErr w:type="gramEnd"/>
      <w:r w:rsidRPr="008648B6">
        <w:rPr>
          <w:rFonts w:ascii="Times New Roman" w:hAnsi="Times New Roman" w:cs="Times New Roman"/>
          <w:color w:val="000000"/>
        </w:rPr>
        <w:t xml:space="preserve"> the occupied Pawnee Business Council positions, provided: </w:t>
      </w:r>
    </w:p>
    <w:p w14:paraId="164E1703" w14:textId="77777777" w:rsidR="002130D0" w:rsidRPr="008648B6" w:rsidRDefault="002130D0" w:rsidP="002130D0">
      <w:pPr>
        <w:autoSpaceDE w:val="0"/>
        <w:autoSpaceDN w:val="0"/>
        <w:adjustRightInd w:val="0"/>
        <w:spacing w:after="0" w:line="240" w:lineRule="auto"/>
        <w:ind w:left="1440"/>
        <w:jc w:val="both"/>
        <w:rPr>
          <w:rFonts w:ascii="Times New Roman" w:hAnsi="Times New Roman" w:cs="Times New Roman"/>
          <w:color w:val="000000"/>
        </w:rPr>
      </w:pPr>
      <w:r w:rsidRPr="008648B6">
        <w:rPr>
          <w:rFonts w:ascii="Times New Roman" w:hAnsi="Times New Roman" w:cs="Times New Roman"/>
          <w:color w:val="000000"/>
        </w:rPr>
        <w:t xml:space="preserve">(a) If the President fails to call and conduct a special meeting as requested within two (2) weeks, a majority of the occupied members of the Pawnee Business Council shall be authorized to call and conduct a special meeting by affixing their signatures to a document listing in detail the need for the meeting and citing this Section of the Constitution as their authority to meet. </w:t>
      </w:r>
    </w:p>
    <w:p w14:paraId="4CD579B3" w14:textId="77777777" w:rsidR="002130D0" w:rsidRPr="008648B6" w:rsidRDefault="002130D0" w:rsidP="002130D0">
      <w:pPr>
        <w:autoSpaceDE w:val="0"/>
        <w:autoSpaceDN w:val="0"/>
        <w:adjustRightInd w:val="0"/>
        <w:spacing w:after="0" w:line="240" w:lineRule="auto"/>
        <w:ind w:left="1440"/>
        <w:jc w:val="both"/>
        <w:rPr>
          <w:rFonts w:ascii="Times New Roman" w:hAnsi="Times New Roman" w:cs="Times New Roman"/>
          <w:color w:val="000000"/>
        </w:rPr>
      </w:pPr>
      <w:r w:rsidRPr="008648B6">
        <w:rPr>
          <w:rFonts w:ascii="Times New Roman" w:hAnsi="Times New Roman" w:cs="Times New Roman"/>
          <w:color w:val="000000"/>
        </w:rPr>
        <w:t xml:space="preserve">(b) A minimum of two (2) </w:t>
      </w:r>
      <w:proofErr w:type="spellStart"/>
      <w:r w:rsidRPr="008648B6">
        <w:rPr>
          <w:rFonts w:ascii="Times New Roman" w:hAnsi="Times New Roman" w:cs="Times New Roman"/>
          <w:color w:val="000000"/>
        </w:rPr>
        <w:t>days notice</w:t>
      </w:r>
      <w:proofErr w:type="spellEnd"/>
      <w:r w:rsidRPr="008648B6">
        <w:rPr>
          <w:rFonts w:ascii="Times New Roman" w:hAnsi="Times New Roman" w:cs="Times New Roman"/>
          <w:color w:val="000000"/>
        </w:rPr>
        <w:t xml:space="preserve"> of all meetings, regular or special, shall be published in a newspaper and posted in </w:t>
      </w:r>
      <w:proofErr w:type="gramStart"/>
      <w:r w:rsidRPr="008648B6">
        <w:rPr>
          <w:rFonts w:ascii="Times New Roman" w:hAnsi="Times New Roman" w:cs="Times New Roman"/>
          <w:color w:val="000000"/>
        </w:rPr>
        <w:t>public view</w:t>
      </w:r>
      <w:proofErr w:type="gramEnd"/>
      <w:r w:rsidRPr="008648B6">
        <w:rPr>
          <w:rFonts w:ascii="Times New Roman" w:hAnsi="Times New Roman" w:cs="Times New Roman"/>
          <w:color w:val="000000"/>
        </w:rPr>
        <w:t xml:space="preserve">. </w:t>
      </w:r>
      <w:proofErr w:type="gramStart"/>
      <w:r w:rsidRPr="008648B6">
        <w:rPr>
          <w:rFonts w:ascii="Times New Roman" w:hAnsi="Times New Roman" w:cs="Times New Roman"/>
          <w:color w:val="000000"/>
        </w:rPr>
        <w:t>Provided,</w:t>
      </w:r>
      <w:proofErr w:type="gramEnd"/>
      <w:r w:rsidRPr="008648B6">
        <w:rPr>
          <w:rFonts w:ascii="Times New Roman" w:hAnsi="Times New Roman" w:cs="Times New Roman"/>
          <w:color w:val="000000"/>
        </w:rPr>
        <w:t xml:space="preserve"> that in an emergency, posting in public view for two (2) days shall be deemed sufficient notice. Notice shall include the agenda. </w:t>
      </w:r>
    </w:p>
    <w:p w14:paraId="34AA96EE" w14:textId="7D9C9E65" w:rsidR="002130D0" w:rsidRPr="006C08B8" w:rsidRDefault="002130D0" w:rsidP="002130D0">
      <w:pPr>
        <w:jc w:val="both"/>
        <w:rPr>
          <w:rFonts w:ascii="Times New Roman" w:hAnsi="Times New Roman" w:cs="Times New Roman"/>
          <w:color w:val="000000"/>
        </w:rPr>
      </w:pPr>
      <w:r w:rsidRPr="006C08B8">
        <w:rPr>
          <w:rFonts w:ascii="Times New Roman" w:hAnsi="Times New Roman" w:cs="Times New Roman"/>
          <w:b/>
          <w:bCs/>
          <w:color w:val="000000"/>
        </w:rPr>
        <w:t xml:space="preserve">Section 7. </w:t>
      </w:r>
      <w:r w:rsidRPr="006C08B8">
        <w:rPr>
          <w:rFonts w:ascii="Times New Roman" w:hAnsi="Times New Roman" w:cs="Times New Roman"/>
          <w:color w:val="000000"/>
        </w:rPr>
        <w:t xml:space="preserve">All members of </w:t>
      </w:r>
      <w:proofErr w:type="gramStart"/>
      <w:r w:rsidRPr="006C08B8">
        <w:rPr>
          <w:rFonts w:ascii="Times New Roman" w:hAnsi="Times New Roman" w:cs="Times New Roman"/>
          <w:color w:val="000000"/>
        </w:rPr>
        <w:t>the Pawnee</w:t>
      </w:r>
      <w:proofErr w:type="gramEnd"/>
      <w:r w:rsidRPr="006C08B8">
        <w:rPr>
          <w:rFonts w:ascii="Times New Roman" w:hAnsi="Times New Roman" w:cs="Times New Roman"/>
          <w:color w:val="000000"/>
        </w:rPr>
        <w:t xml:space="preserve"> Business Council shall attend tribal constitution orientation classes as prescribed by the Pawnee Business Council.</w:t>
      </w:r>
    </w:p>
    <w:p w14:paraId="3457CE67" w14:textId="77777777" w:rsidR="00DE2ED2" w:rsidRDefault="00DE2ED2" w:rsidP="00DE2ED2">
      <w:pPr>
        <w:rPr>
          <w:rFonts w:ascii="Times New Roman" w:hAnsi="Times New Roman" w:cs="Times New Roman"/>
        </w:rPr>
      </w:pPr>
      <w:r w:rsidRPr="003F3963">
        <w:rPr>
          <w:rFonts w:ascii="Times New Roman" w:hAnsi="Times New Roman" w:cs="Times New Roman"/>
          <w:u w:val="single"/>
        </w:rPr>
        <w:t>AMEND TO</w:t>
      </w:r>
      <w:r w:rsidRPr="00D01872">
        <w:rPr>
          <w:rFonts w:ascii="Times New Roman" w:hAnsi="Times New Roman" w:cs="Times New Roman"/>
        </w:rPr>
        <w:t xml:space="preserve">:  </w:t>
      </w:r>
    </w:p>
    <w:p w14:paraId="42111145" w14:textId="72EE4A14" w:rsidR="009D5C96" w:rsidRPr="00A370D2" w:rsidRDefault="009D5C96" w:rsidP="00A370D2">
      <w:pPr>
        <w:jc w:val="center"/>
        <w:rPr>
          <w:rFonts w:ascii="Times New Roman" w:hAnsi="Times New Roman" w:cs="Times New Roman"/>
          <w:b/>
          <w:caps/>
          <w:sz w:val="22"/>
          <w:szCs w:val="22"/>
        </w:rPr>
      </w:pPr>
      <w:r w:rsidRPr="009D5C96">
        <w:rPr>
          <w:rFonts w:ascii="Times New Roman" w:hAnsi="Times New Roman" w:cs="Times New Roman"/>
          <w:b/>
          <w:sz w:val="22"/>
          <w:szCs w:val="22"/>
        </w:rPr>
        <w:lastRenderedPageBreak/>
        <w:t xml:space="preserve">ARTICLE IV - </w:t>
      </w:r>
      <w:r w:rsidRPr="009D5C96">
        <w:rPr>
          <w:rFonts w:ascii="Times New Roman" w:hAnsi="Times New Roman" w:cs="Times New Roman"/>
          <w:b/>
          <w:caps/>
          <w:sz w:val="22"/>
          <w:szCs w:val="22"/>
        </w:rPr>
        <w:t>Pawnee Business Council</w:t>
      </w:r>
      <w:r>
        <w:rPr>
          <w:rFonts w:ascii="Times New Roman" w:hAnsi="Times New Roman" w:cs="Times New Roman"/>
          <w:b/>
          <w:caps/>
          <w:sz w:val="22"/>
          <w:szCs w:val="22"/>
        </w:rPr>
        <w:t xml:space="preserve"> (DRAFT)</w:t>
      </w:r>
    </w:p>
    <w:p w14:paraId="23D06A0C" w14:textId="77777777" w:rsidR="009D5C96" w:rsidRPr="0062307F" w:rsidRDefault="009D5C96" w:rsidP="009D5C96">
      <w:pPr>
        <w:pStyle w:val="BodyText"/>
        <w:spacing w:after="0"/>
        <w:rPr>
          <w:sz w:val="22"/>
          <w:szCs w:val="22"/>
        </w:rPr>
      </w:pPr>
      <w:r w:rsidRPr="0062307F">
        <w:rPr>
          <w:b/>
          <w:bCs/>
          <w:sz w:val="22"/>
          <w:szCs w:val="22"/>
          <w:u w:val="single"/>
        </w:rPr>
        <w:t>Section 1.</w:t>
      </w:r>
      <w:r w:rsidRPr="0062307F">
        <w:rPr>
          <w:sz w:val="22"/>
          <w:szCs w:val="22"/>
        </w:rPr>
        <w:t xml:space="preserve"> The supreme governing body of the Pawnee Nation </w:t>
      </w:r>
      <w:del w:id="143" w:author="Jamie Nelson" w:date="2022-08-06T08:46:00Z">
        <w:r w:rsidRPr="0062307F" w:rsidDel="00E211C7">
          <w:rPr>
            <w:sz w:val="22"/>
            <w:szCs w:val="22"/>
          </w:rPr>
          <w:delText xml:space="preserve">of </w:delText>
        </w:r>
        <w:r w:rsidRPr="0062307F" w:rsidDel="00E211C7">
          <w:rPr>
            <w:color w:val="FF0000"/>
            <w:sz w:val="22"/>
            <w:szCs w:val="22"/>
            <w:rPrChange w:id="144" w:author="Jamie Nelson" w:date="2022-09-20T08:33:00Z">
              <w:rPr/>
            </w:rPrChange>
          </w:rPr>
          <w:delText>Oklahoma</w:delText>
        </w:r>
        <w:r w:rsidRPr="0062307F" w:rsidDel="00E211C7">
          <w:rPr>
            <w:sz w:val="22"/>
            <w:szCs w:val="22"/>
          </w:rPr>
          <w:delText xml:space="preserve"> </w:delText>
        </w:r>
      </w:del>
      <w:r w:rsidRPr="0062307F">
        <w:rPr>
          <w:sz w:val="22"/>
          <w:szCs w:val="22"/>
        </w:rPr>
        <w:t>shall be the Pawnee Business Council, which shall consist of eight (8) members.</w:t>
      </w:r>
    </w:p>
    <w:p w14:paraId="0D810A01" w14:textId="77777777" w:rsidR="009D5C96" w:rsidRPr="0062307F" w:rsidRDefault="009D5C96" w:rsidP="009D5C96">
      <w:pPr>
        <w:pStyle w:val="BodyText"/>
        <w:spacing w:after="0"/>
        <w:rPr>
          <w:sz w:val="22"/>
          <w:szCs w:val="22"/>
        </w:rPr>
      </w:pPr>
      <w:r w:rsidRPr="0062307F">
        <w:rPr>
          <w:b/>
          <w:bCs/>
          <w:sz w:val="22"/>
          <w:szCs w:val="22"/>
          <w:u w:val="single"/>
        </w:rPr>
        <w:t>Section 2.</w:t>
      </w:r>
      <w:r w:rsidRPr="0062307F">
        <w:rPr>
          <w:sz w:val="22"/>
          <w:szCs w:val="22"/>
        </w:rPr>
        <w:t xml:space="preserve"> Subject to the limitations imposed by this Constitution and applicable Federal law, the Pawnee Business Council shall exercise all the inherent, statutory, and treaty powers of the Pawnee Nation </w:t>
      </w:r>
      <w:del w:id="145" w:author="Jamie Nelson" w:date="2022-08-06T08:46:00Z">
        <w:r w:rsidRPr="0062307F" w:rsidDel="00E211C7">
          <w:rPr>
            <w:sz w:val="22"/>
            <w:szCs w:val="22"/>
          </w:rPr>
          <w:delText xml:space="preserve">of Oklahoma </w:delText>
        </w:r>
      </w:del>
      <w:r w:rsidRPr="0062307F">
        <w:rPr>
          <w:sz w:val="22"/>
          <w:szCs w:val="22"/>
        </w:rPr>
        <w:t xml:space="preserve">by the enactment of legislation, the transaction of business, and by otherwise speaking or acting on behalf of the Pawnee Nation </w:t>
      </w:r>
      <w:del w:id="146" w:author="Jamie Nelson" w:date="2022-09-10T11:45:00Z">
        <w:r w:rsidRPr="0062307F" w:rsidDel="00EF1235">
          <w:rPr>
            <w:sz w:val="22"/>
            <w:szCs w:val="22"/>
          </w:rPr>
          <w:delText xml:space="preserve">of Oklahoma </w:delText>
        </w:r>
      </w:del>
      <w:r w:rsidRPr="0062307F">
        <w:rPr>
          <w:sz w:val="22"/>
          <w:szCs w:val="22"/>
        </w:rPr>
        <w:t xml:space="preserve">on all matters which the Pawnee Nation </w:t>
      </w:r>
      <w:del w:id="147" w:author="Jamie Nelson" w:date="2022-08-06T08:46:00Z">
        <w:r w:rsidRPr="0062307F" w:rsidDel="00E211C7">
          <w:rPr>
            <w:sz w:val="22"/>
            <w:szCs w:val="22"/>
          </w:rPr>
          <w:delText xml:space="preserve">of Oklahoma </w:delText>
        </w:r>
      </w:del>
      <w:r w:rsidRPr="0062307F">
        <w:rPr>
          <w:sz w:val="22"/>
          <w:szCs w:val="22"/>
        </w:rPr>
        <w:t>is empowered to act, including the authority to hire legal counsel to represent the Pawnee Nation</w:t>
      </w:r>
      <w:del w:id="148" w:author="Jamie Nelson" w:date="2022-08-06T08:46:00Z">
        <w:r w:rsidRPr="0062307F" w:rsidDel="00E211C7">
          <w:rPr>
            <w:sz w:val="22"/>
            <w:szCs w:val="22"/>
          </w:rPr>
          <w:delText xml:space="preserve"> of Oklahoma</w:delText>
        </w:r>
      </w:del>
      <w:r w:rsidRPr="0062307F">
        <w:rPr>
          <w:sz w:val="22"/>
          <w:szCs w:val="22"/>
        </w:rPr>
        <w:t>.</w:t>
      </w:r>
    </w:p>
    <w:p w14:paraId="2A699252" w14:textId="77777777" w:rsidR="009D5C96" w:rsidRPr="0062307F" w:rsidRDefault="009D5C96" w:rsidP="009D5C96">
      <w:pPr>
        <w:pStyle w:val="BodyText"/>
        <w:spacing w:after="0"/>
        <w:rPr>
          <w:sz w:val="22"/>
          <w:szCs w:val="22"/>
        </w:rPr>
      </w:pPr>
      <w:r w:rsidRPr="0062307F">
        <w:rPr>
          <w:b/>
          <w:bCs/>
          <w:sz w:val="22"/>
          <w:szCs w:val="22"/>
          <w:u w:val="single"/>
        </w:rPr>
        <w:t>Section 3.</w:t>
      </w:r>
      <w:r w:rsidRPr="0062307F">
        <w:rPr>
          <w:sz w:val="22"/>
          <w:szCs w:val="22"/>
        </w:rPr>
        <w:t xml:space="preserve"> All acts regarding </w:t>
      </w:r>
      <w:ins w:id="149" w:author="Jamie Nelson" w:date="2022-09-10T14:22:00Z">
        <w:r w:rsidRPr="0062307F">
          <w:rPr>
            <w:sz w:val="22"/>
            <w:szCs w:val="22"/>
          </w:rPr>
          <w:t>Citizenship</w:t>
        </w:r>
      </w:ins>
      <w:del w:id="150" w:author="Jamie Nelson" w:date="2022-09-10T14:22:00Z">
        <w:r w:rsidRPr="0062307F" w:rsidDel="0015112F">
          <w:rPr>
            <w:sz w:val="22"/>
            <w:szCs w:val="22"/>
          </w:rPr>
          <w:delText>M</w:delText>
        </w:r>
      </w:del>
      <w:del w:id="151" w:author="Jamie Nelson" w:date="2022-09-10T14:20:00Z">
        <w:r w:rsidRPr="0062307F" w:rsidDel="00BA087F">
          <w:rPr>
            <w:sz w:val="22"/>
            <w:szCs w:val="22"/>
          </w:rPr>
          <w:delText>embership</w:delText>
        </w:r>
      </w:del>
      <w:r w:rsidRPr="0062307F">
        <w:rPr>
          <w:sz w:val="22"/>
          <w:szCs w:val="22"/>
        </w:rPr>
        <w:t xml:space="preserve"> or Claims or Treaty Rights of the Pawnee Business Council shall be subject to review by the </w:t>
      </w:r>
      <w:del w:id="152" w:author="Cynthia Butler" w:date="2025-01-26T21:50:00Z" w16du:dateUtc="2025-01-27T03:50:00Z">
        <w:r w:rsidRPr="0062307F" w:rsidDel="00710558">
          <w:rPr>
            <w:sz w:val="22"/>
            <w:szCs w:val="22"/>
          </w:rPr>
          <w:delText>Nasharo</w:delText>
        </w:r>
      </w:del>
      <w:proofErr w:type="spellStart"/>
      <w:ins w:id="153" w:author="Cynthia Butler" w:date="2025-01-26T21:51:00Z" w16du:dateUtc="2025-01-27T03:51:00Z">
        <w:r>
          <w:rPr>
            <w:sz w:val="22"/>
            <w:szCs w:val="22"/>
          </w:rPr>
          <w:t>Rêsâru</w:t>
        </w:r>
      </w:ins>
      <w:proofErr w:type="spellEnd"/>
      <w:ins w:id="154" w:author="Cynthia Butler" w:date="2025-01-26T21:57:00Z" w16du:dateUtc="2025-01-27T03:57:00Z">
        <w:r>
          <w:rPr>
            <w:sz w:val="22"/>
            <w:szCs w:val="22"/>
          </w:rPr>
          <w:t xml:space="preserve"> </w:t>
        </w:r>
      </w:ins>
      <w:r w:rsidRPr="0062307F">
        <w:rPr>
          <w:sz w:val="22"/>
          <w:szCs w:val="22"/>
        </w:rPr>
        <w:t>Council in accordance with this Constitution.</w:t>
      </w:r>
    </w:p>
    <w:p w14:paraId="2F1F11FB" w14:textId="77777777" w:rsidR="009D5C96" w:rsidRPr="0062307F" w:rsidRDefault="009D5C96" w:rsidP="009D5C96">
      <w:pPr>
        <w:pStyle w:val="BodyText"/>
        <w:spacing w:after="0"/>
        <w:rPr>
          <w:sz w:val="22"/>
          <w:szCs w:val="22"/>
        </w:rPr>
      </w:pPr>
      <w:r w:rsidRPr="0062307F">
        <w:rPr>
          <w:b/>
          <w:bCs/>
          <w:sz w:val="22"/>
          <w:szCs w:val="22"/>
          <w:u w:val="single"/>
        </w:rPr>
        <w:t>Section 4.</w:t>
      </w:r>
      <w:r w:rsidRPr="0062307F">
        <w:rPr>
          <w:sz w:val="22"/>
          <w:szCs w:val="22"/>
        </w:rPr>
        <w:t xml:space="preserve"> The present Pawnee Business Council members shall serve until the next regular election or until their successors are elected and installed provided:</w:t>
      </w:r>
    </w:p>
    <w:p w14:paraId="56019AE1" w14:textId="77777777" w:rsidR="009D5C96" w:rsidRPr="0062307F" w:rsidDel="00912C4C" w:rsidRDefault="009D5C96" w:rsidP="009D5C96">
      <w:pPr>
        <w:pStyle w:val="List2"/>
        <w:numPr>
          <w:ilvl w:val="0"/>
          <w:numId w:val="4"/>
        </w:numPr>
        <w:rPr>
          <w:del w:id="155" w:author="Jamie Nelson" w:date="2022-11-12T13:29:00Z"/>
          <w:sz w:val="22"/>
          <w:szCs w:val="22"/>
        </w:rPr>
      </w:pPr>
      <w:del w:id="156" w:author="Jamie Nelson" w:date="2022-11-12T13:29:00Z">
        <w:r w:rsidRPr="0062307F" w:rsidDel="00912C4C">
          <w:rPr>
            <w:sz w:val="22"/>
            <w:szCs w:val="22"/>
          </w:rPr>
          <w:delText>The Pawnee Business Council shall provide an election commission to conduct all elections, provided that regular elections are held on the first Saturday in May of each odd numbered year.</w:delText>
        </w:r>
      </w:del>
    </w:p>
    <w:p w14:paraId="169F9BA2" w14:textId="77777777" w:rsidR="009D5C96" w:rsidRPr="0062307F" w:rsidDel="00912C4C" w:rsidRDefault="009D5C96" w:rsidP="009D5C96">
      <w:pPr>
        <w:pStyle w:val="List2"/>
        <w:numPr>
          <w:ilvl w:val="0"/>
          <w:numId w:val="4"/>
        </w:numPr>
        <w:rPr>
          <w:del w:id="157" w:author="Jamie Nelson" w:date="2022-11-12T13:29:00Z"/>
          <w:sz w:val="22"/>
          <w:szCs w:val="22"/>
        </w:rPr>
      </w:pPr>
      <w:del w:id="158" w:author="Jamie Nelson" w:date="2022-11-12T13:29:00Z">
        <w:r w:rsidRPr="0062307F" w:rsidDel="00912C4C">
          <w:rPr>
            <w:sz w:val="22"/>
            <w:szCs w:val="22"/>
          </w:rPr>
          <w:delText>No member of the Pawnee Nation of Oklahoma, eighteen (18) years of age or older, shall be denied the right to vote by secret ballot, either in person or by absentee ballot, provided that no write-in votes shall be allowed.</w:delText>
        </w:r>
      </w:del>
    </w:p>
    <w:p w14:paraId="04224CEE" w14:textId="77777777" w:rsidR="009D5C96" w:rsidRPr="0062307F" w:rsidRDefault="009D5C96" w:rsidP="009D5C96">
      <w:pPr>
        <w:pStyle w:val="List2"/>
        <w:numPr>
          <w:ilvl w:val="0"/>
          <w:numId w:val="4"/>
        </w:numPr>
        <w:rPr>
          <w:ins w:id="159" w:author="Jamie Nelson" w:date="2022-09-10T14:42:00Z"/>
          <w:sz w:val="22"/>
          <w:szCs w:val="22"/>
        </w:rPr>
      </w:pPr>
      <w:ins w:id="160" w:author="Jamie Nelson" w:date="2022-09-10T14:19:00Z">
        <w:r w:rsidRPr="0062307F">
          <w:rPr>
            <w:sz w:val="22"/>
            <w:szCs w:val="22"/>
          </w:rPr>
          <w:t>Citizens</w:t>
        </w:r>
      </w:ins>
      <w:del w:id="161" w:author="Jamie Nelson" w:date="2022-09-10T14:19:00Z">
        <w:r w:rsidRPr="0062307F" w:rsidDel="00593502">
          <w:rPr>
            <w:sz w:val="22"/>
            <w:szCs w:val="22"/>
          </w:rPr>
          <w:delText>Members</w:delText>
        </w:r>
      </w:del>
      <w:r w:rsidRPr="0062307F">
        <w:rPr>
          <w:sz w:val="22"/>
          <w:szCs w:val="22"/>
        </w:rPr>
        <w:t xml:space="preserve"> of the Pawnee Nation</w:t>
      </w:r>
      <w:del w:id="162" w:author="Jamie Nelson" w:date="2022-08-06T08:46:00Z">
        <w:r w:rsidRPr="0062307F" w:rsidDel="00E211C7">
          <w:rPr>
            <w:sz w:val="22"/>
            <w:szCs w:val="22"/>
          </w:rPr>
          <w:delText xml:space="preserve"> of Oklahoma</w:delText>
        </w:r>
      </w:del>
      <w:r w:rsidRPr="0062307F">
        <w:rPr>
          <w:sz w:val="22"/>
          <w:szCs w:val="22"/>
        </w:rPr>
        <w:t xml:space="preserve">, twenty-five (25) years of age or older, shall be eligible for election to the Pawnee Business Council.  </w:t>
      </w:r>
      <w:del w:id="163" w:author="Jamie Nelson" w:date="2022-09-10T14:16:00Z">
        <w:r w:rsidRPr="0062307F" w:rsidDel="00593502">
          <w:rPr>
            <w:sz w:val="22"/>
            <w:szCs w:val="22"/>
          </w:rPr>
          <w:delText xml:space="preserve">Members </w:delText>
        </w:r>
      </w:del>
      <w:ins w:id="164" w:author="Jamie Nelson" w:date="2022-09-10T14:16:00Z">
        <w:r w:rsidRPr="0062307F">
          <w:rPr>
            <w:sz w:val="22"/>
            <w:szCs w:val="22"/>
          </w:rPr>
          <w:t xml:space="preserve">Citizens </w:t>
        </w:r>
      </w:ins>
      <w:r w:rsidRPr="0062307F">
        <w:rPr>
          <w:sz w:val="22"/>
          <w:szCs w:val="22"/>
        </w:rPr>
        <w:t xml:space="preserve">of the Pawnee Nation convicted of </w:t>
      </w:r>
      <w:ins w:id="165" w:author="Jamie Nelson" w:date="2022-09-10T14:17:00Z">
        <w:r w:rsidRPr="0062307F">
          <w:rPr>
            <w:sz w:val="22"/>
            <w:szCs w:val="22"/>
          </w:rPr>
          <w:t xml:space="preserve">or having plead guilty </w:t>
        </w:r>
      </w:ins>
      <w:ins w:id="166" w:author="Jamie Nelson" w:date="2022-09-10T14:18:00Z">
        <w:r w:rsidRPr="0062307F">
          <w:rPr>
            <w:sz w:val="22"/>
            <w:szCs w:val="22"/>
          </w:rPr>
          <w:t xml:space="preserve">to </w:t>
        </w:r>
      </w:ins>
      <w:r w:rsidRPr="0062307F">
        <w:rPr>
          <w:sz w:val="22"/>
          <w:szCs w:val="22"/>
        </w:rPr>
        <w:t>a felony</w:t>
      </w:r>
      <w:ins w:id="167" w:author="Cynthia Butler" w:date="2025-01-05T14:16:00Z" w16du:dateUtc="2025-01-05T20:16:00Z">
        <w:r w:rsidRPr="0062307F">
          <w:rPr>
            <w:sz w:val="22"/>
            <w:szCs w:val="22"/>
          </w:rPr>
          <w:t xml:space="preserve"> </w:t>
        </w:r>
        <w:proofErr w:type="gramStart"/>
        <w:r w:rsidRPr="0062307F">
          <w:rPr>
            <w:sz w:val="22"/>
            <w:szCs w:val="22"/>
          </w:rPr>
          <w:t xml:space="preserve">with </w:t>
        </w:r>
      </w:ins>
      <w:ins w:id="168" w:author="Cynthia Butler" w:date="2025-01-05T14:20:00Z" w16du:dateUtc="2025-01-05T20:20:00Z">
        <w:r w:rsidRPr="0062307F">
          <w:rPr>
            <w:sz w:val="22"/>
            <w:szCs w:val="22"/>
          </w:rPr>
          <w:t xml:space="preserve">the </w:t>
        </w:r>
      </w:ins>
      <w:ins w:id="169" w:author="Cynthia Butler" w:date="2025-01-05T14:16:00Z" w16du:dateUtc="2025-01-05T20:16:00Z">
        <w:r w:rsidRPr="0062307F">
          <w:rPr>
            <w:sz w:val="22"/>
            <w:szCs w:val="22"/>
          </w:rPr>
          <w:t>exception of</w:t>
        </w:r>
        <w:proofErr w:type="gramEnd"/>
        <w:r w:rsidRPr="0062307F">
          <w:rPr>
            <w:sz w:val="22"/>
            <w:szCs w:val="22"/>
          </w:rPr>
          <w:t xml:space="preserve"> </w:t>
        </w:r>
      </w:ins>
      <w:ins w:id="170" w:author="Cynthia Butler" w:date="2025-01-05T14:20:00Z" w16du:dateUtc="2025-01-05T20:20:00Z">
        <w:r w:rsidRPr="0062307F">
          <w:rPr>
            <w:sz w:val="22"/>
            <w:szCs w:val="22"/>
          </w:rPr>
          <w:t xml:space="preserve">a </w:t>
        </w:r>
      </w:ins>
      <w:ins w:id="171" w:author="Cynthia Butler" w:date="2025-01-05T14:16:00Z" w16du:dateUtc="2025-01-05T20:16:00Z">
        <w:r w:rsidRPr="0062307F">
          <w:rPr>
            <w:sz w:val="22"/>
            <w:szCs w:val="22"/>
          </w:rPr>
          <w:t>se</w:t>
        </w:r>
      </w:ins>
      <w:ins w:id="172" w:author="Cynthia Butler" w:date="2025-01-05T14:17:00Z" w16du:dateUtc="2025-01-05T20:17:00Z">
        <w:r w:rsidRPr="0062307F">
          <w:rPr>
            <w:sz w:val="22"/>
            <w:szCs w:val="22"/>
          </w:rPr>
          <w:t>x</w:t>
        </w:r>
      </w:ins>
      <w:ins w:id="173" w:author="Cynthia Butler" w:date="2025-01-05T14:16:00Z" w16du:dateUtc="2025-01-05T20:16:00Z">
        <w:r w:rsidRPr="0062307F">
          <w:rPr>
            <w:sz w:val="22"/>
            <w:szCs w:val="22"/>
          </w:rPr>
          <w:t xml:space="preserve"> crime, violent crime, or misappropriation of funds,</w:t>
        </w:r>
      </w:ins>
      <w:r w:rsidRPr="0062307F">
        <w:rPr>
          <w:sz w:val="22"/>
          <w:szCs w:val="22"/>
        </w:rPr>
        <w:t xml:space="preserve"> </w:t>
      </w:r>
      <w:ins w:id="174" w:author="Jamie Nelson" w:date="2022-09-10T14:18:00Z">
        <w:r w:rsidRPr="0062307F">
          <w:rPr>
            <w:sz w:val="22"/>
            <w:szCs w:val="22"/>
          </w:rPr>
          <w:t xml:space="preserve">regardless of jurisdiction </w:t>
        </w:r>
      </w:ins>
      <w:r w:rsidRPr="0062307F">
        <w:rPr>
          <w:sz w:val="22"/>
          <w:szCs w:val="22"/>
        </w:rPr>
        <w:t>or dishonorably discharged from the Armed Forces of the United States of America are ineligible</w:t>
      </w:r>
      <w:ins w:id="175" w:author="Cynthia Butler" w:date="2025-01-05T14:19:00Z" w16du:dateUtc="2025-01-05T20:19:00Z">
        <w:r w:rsidRPr="0062307F">
          <w:rPr>
            <w:sz w:val="22"/>
            <w:szCs w:val="22"/>
          </w:rPr>
          <w:t xml:space="preserve"> for no </w:t>
        </w:r>
      </w:ins>
      <w:ins w:id="176" w:author="Cynthia Butler" w:date="2025-01-05T14:21:00Z" w16du:dateUtc="2025-01-05T20:21:00Z">
        <w:r w:rsidRPr="0062307F">
          <w:rPr>
            <w:sz w:val="22"/>
            <w:szCs w:val="22"/>
          </w:rPr>
          <w:t>more</w:t>
        </w:r>
      </w:ins>
      <w:ins w:id="177" w:author="Cynthia Butler" w:date="2025-01-05T14:19:00Z" w16du:dateUtc="2025-01-05T20:19:00Z">
        <w:r w:rsidRPr="0062307F">
          <w:rPr>
            <w:sz w:val="22"/>
            <w:szCs w:val="22"/>
          </w:rPr>
          <w:t xml:space="preserve"> than seven (7) years</w:t>
        </w:r>
      </w:ins>
      <w:r w:rsidRPr="0062307F">
        <w:rPr>
          <w:sz w:val="22"/>
          <w:szCs w:val="22"/>
        </w:rPr>
        <w:t xml:space="preserve"> for candidacy</w:t>
      </w:r>
      <w:ins w:id="178" w:author="Jamie Nelson" w:date="2022-09-10T14:18:00Z">
        <w:r w:rsidRPr="0062307F">
          <w:rPr>
            <w:sz w:val="22"/>
            <w:szCs w:val="22"/>
          </w:rPr>
          <w:t xml:space="preserve"> for elected office as pr</w:t>
        </w:r>
      </w:ins>
      <w:ins w:id="179" w:author="Cynthia Butler" w:date="2025-01-05T14:21:00Z" w16du:dateUtc="2025-01-05T20:21:00Z">
        <w:r w:rsidRPr="0062307F">
          <w:rPr>
            <w:sz w:val="22"/>
            <w:szCs w:val="22"/>
          </w:rPr>
          <w:t>e</w:t>
        </w:r>
      </w:ins>
      <w:ins w:id="180" w:author="Jamie Nelson" w:date="2022-09-10T14:18:00Z">
        <w:r w:rsidRPr="0062307F">
          <w:rPr>
            <w:sz w:val="22"/>
            <w:szCs w:val="22"/>
          </w:rPr>
          <w:t>scribed by law</w:t>
        </w:r>
      </w:ins>
      <w:del w:id="181" w:author="Jamie Nelson" w:date="2022-09-10T13:33:00Z">
        <w:r w:rsidRPr="0062307F" w:rsidDel="00605A7F">
          <w:rPr>
            <w:sz w:val="22"/>
            <w:szCs w:val="22"/>
          </w:rPr>
          <w:delText>.</w:delText>
        </w:r>
      </w:del>
    </w:p>
    <w:p w14:paraId="32EDE6FB" w14:textId="77777777" w:rsidR="009D5C96" w:rsidRPr="0062307F" w:rsidRDefault="009D5C96" w:rsidP="009D5C96">
      <w:pPr>
        <w:pStyle w:val="List2"/>
        <w:numPr>
          <w:ilvl w:val="0"/>
          <w:numId w:val="4"/>
        </w:numPr>
        <w:rPr>
          <w:ins w:id="182" w:author="Jamie Nelson" w:date="2022-09-10T14:44:00Z"/>
          <w:sz w:val="22"/>
          <w:szCs w:val="22"/>
        </w:rPr>
      </w:pPr>
      <w:ins w:id="183" w:author="Cynthia Butler" w:date="2025-01-05T15:07:00Z" w16du:dateUtc="2025-01-05T21:07:00Z">
        <w:r w:rsidRPr="0062307F">
          <w:rPr>
            <w:sz w:val="22"/>
            <w:szCs w:val="22"/>
          </w:rPr>
          <w:t xml:space="preserve">Whereas, </w:t>
        </w:r>
      </w:ins>
      <w:ins w:id="184" w:author="Jamie Nelson" w:date="2022-09-10T14:42:00Z">
        <w:del w:id="185" w:author="Cynthia Butler" w:date="2025-01-05T15:07:00Z" w16du:dateUtc="2025-01-05T21:07:00Z">
          <w:r w:rsidRPr="0062307F" w:rsidDel="00460123">
            <w:rPr>
              <w:sz w:val="22"/>
              <w:szCs w:val="22"/>
            </w:rPr>
            <w:delText>A</w:delText>
          </w:r>
        </w:del>
      </w:ins>
      <w:ins w:id="186" w:author="Cynthia Butler" w:date="2025-01-05T15:07:00Z" w16du:dateUtc="2025-01-05T21:07:00Z">
        <w:r w:rsidRPr="0062307F">
          <w:rPr>
            <w:sz w:val="22"/>
            <w:szCs w:val="22"/>
          </w:rPr>
          <w:t>a</w:t>
        </w:r>
      </w:ins>
      <w:ins w:id="187" w:author="Jamie Nelson" w:date="2022-09-10T14:42:00Z">
        <w:r w:rsidRPr="0062307F">
          <w:rPr>
            <w:sz w:val="22"/>
            <w:szCs w:val="22"/>
          </w:rPr>
          <w:t xml:space="preserve">t the first election after the adoption of this </w:t>
        </w:r>
      </w:ins>
      <w:ins w:id="188" w:author="Jamie Nelson" w:date="2022-09-10T14:43:00Z">
        <w:r w:rsidRPr="0062307F">
          <w:rPr>
            <w:sz w:val="22"/>
            <w:szCs w:val="22"/>
          </w:rPr>
          <w:t xml:space="preserve">Constitution (1999), the President, Treasurer, and the First and Second Council Members </w:t>
        </w:r>
        <w:del w:id="189" w:author="Cynthia Butler" w:date="2025-01-05T15:09:00Z" w16du:dateUtc="2025-01-05T21:09:00Z">
          <w:r w:rsidRPr="0062307F" w:rsidDel="00460123">
            <w:rPr>
              <w:sz w:val="22"/>
              <w:szCs w:val="22"/>
            </w:rPr>
            <w:delText>shall be</w:delText>
          </w:r>
        </w:del>
      </w:ins>
      <w:ins w:id="190" w:author="Cynthia Butler" w:date="2025-01-05T15:09:00Z" w16du:dateUtc="2025-01-05T21:09:00Z">
        <w:r w:rsidRPr="0062307F">
          <w:rPr>
            <w:sz w:val="22"/>
            <w:szCs w:val="22"/>
          </w:rPr>
          <w:t>were</w:t>
        </w:r>
      </w:ins>
      <w:ins w:id="191" w:author="Jamie Nelson" w:date="2022-09-10T14:43:00Z">
        <w:r w:rsidRPr="0062307F">
          <w:rPr>
            <w:sz w:val="22"/>
            <w:szCs w:val="22"/>
          </w:rPr>
          <w:t xml:space="preserve"> elected to a four</w:t>
        </w:r>
      </w:ins>
      <w:ins w:id="192" w:author="Cynthia Butler" w:date="2025-01-05T14:32:00Z" w16du:dateUtc="2025-01-05T20:32:00Z">
        <w:r w:rsidRPr="0062307F">
          <w:rPr>
            <w:sz w:val="22"/>
            <w:szCs w:val="22"/>
          </w:rPr>
          <w:t>-</w:t>
        </w:r>
      </w:ins>
      <w:ins w:id="193" w:author="Jamie Nelson" w:date="2022-09-10T14:43:00Z">
        <w:del w:id="194" w:author="Cynthia Butler" w:date="2025-01-05T14:32:00Z" w16du:dateUtc="2025-01-05T20:32:00Z">
          <w:r w:rsidRPr="0062307F" w:rsidDel="00CD6B34">
            <w:rPr>
              <w:sz w:val="22"/>
              <w:szCs w:val="22"/>
            </w:rPr>
            <w:delText xml:space="preserve"> </w:delText>
          </w:r>
        </w:del>
        <w:r w:rsidRPr="0062307F">
          <w:rPr>
            <w:sz w:val="22"/>
            <w:szCs w:val="22"/>
          </w:rPr>
          <w:t xml:space="preserve">year term and the Vice-President, Secretary, and Third and Fourth Council members </w:t>
        </w:r>
        <w:del w:id="195" w:author="Cynthia Butler" w:date="2025-01-05T15:10:00Z" w16du:dateUtc="2025-01-05T21:10:00Z">
          <w:r w:rsidRPr="0062307F" w:rsidDel="00460123">
            <w:rPr>
              <w:sz w:val="22"/>
              <w:szCs w:val="22"/>
            </w:rPr>
            <w:delText>shall be</w:delText>
          </w:r>
        </w:del>
      </w:ins>
      <w:ins w:id="196" w:author="Cynthia Butler" w:date="2025-01-05T15:10:00Z" w16du:dateUtc="2025-01-05T21:10:00Z">
        <w:r w:rsidRPr="0062307F">
          <w:rPr>
            <w:sz w:val="22"/>
            <w:szCs w:val="22"/>
          </w:rPr>
          <w:t>were</w:t>
        </w:r>
      </w:ins>
      <w:ins w:id="197" w:author="Jamie Nelson" w:date="2022-09-10T14:43:00Z">
        <w:r w:rsidRPr="0062307F">
          <w:rPr>
            <w:sz w:val="22"/>
            <w:szCs w:val="22"/>
          </w:rPr>
          <w:t xml:space="preserve"> elected to a two-year term</w:t>
        </w:r>
      </w:ins>
      <w:ins w:id="198" w:author="Jamie Nelson" w:date="2022-09-10T14:44:00Z">
        <w:r w:rsidRPr="0062307F">
          <w:rPr>
            <w:sz w:val="22"/>
            <w:szCs w:val="22"/>
          </w:rPr>
          <w:t xml:space="preserve"> in</w:t>
        </w:r>
      </w:ins>
      <w:ins w:id="199" w:author="Jamie Nelson" w:date="2022-09-20T08:45:00Z">
        <w:r w:rsidRPr="0062307F">
          <w:rPr>
            <w:sz w:val="22"/>
            <w:szCs w:val="22"/>
          </w:rPr>
          <w:t xml:space="preserve"> </w:t>
        </w:r>
      </w:ins>
      <w:ins w:id="200" w:author="Jamie Nelson" w:date="2022-09-10T14:44:00Z">
        <w:r w:rsidRPr="0062307F">
          <w:rPr>
            <w:sz w:val="22"/>
            <w:szCs w:val="22"/>
          </w:rPr>
          <w:t>order to stagger the terms of office</w:t>
        </w:r>
      </w:ins>
      <w:ins w:id="201" w:author="Cynthia Butler" w:date="2025-01-05T15:16:00Z" w16du:dateUtc="2025-01-05T21:16:00Z">
        <w:r w:rsidRPr="0062307F">
          <w:rPr>
            <w:sz w:val="22"/>
            <w:szCs w:val="22"/>
          </w:rPr>
          <w:t>.</w:t>
        </w:r>
      </w:ins>
      <w:ins w:id="202" w:author="Jamie Nelson" w:date="2022-09-10T14:44:00Z">
        <w:del w:id="203" w:author="Cynthia Butler" w:date="2025-01-05T15:16:00Z" w16du:dateUtc="2025-01-05T21:16:00Z">
          <w:r w:rsidRPr="0062307F" w:rsidDel="00460123">
            <w:rPr>
              <w:sz w:val="22"/>
              <w:szCs w:val="22"/>
            </w:rPr>
            <w:delText>:</w:delText>
          </w:r>
        </w:del>
      </w:ins>
    </w:p>
    <w:p w14:paraId="6BC2FE94" w14:textId="77777777" w:rsidR="009D5C96" w:rsidRPr="0062307F" w:rsidDel="00957AE8" w:rsidRDefault="009D5C96" w:rsidP="009D5C96">
      <w:pPr>
        <w:pStyle w:val="List2"/>
        <w:numPr>
          <w:ilvl w:val="1"/>
          <w:numId w:val="4"/>
        </w:numPr>
        <w:rPr>
          <w:ins w:id="204" w:author="Jamie Nelson" w:date="2022-09-10T14:44:00Z"/>
          <w:del w:id="205" w:author="Cynthia Butler" w:date="2025-01-05T15:25:00Z" w16du:dateUtc="2025-01-05T21:25:00Z"/>
          <w:sz w:val="22"/>
          <w:szCs w:val="22"/>
        </w:rPr>
      </w:pPr>
      <w:ins w:id="206" w:author="Jamie Nelson" w:date="2022-09-10T14:44:00Z">
        <w:del w:id="207" w:author="Cynthia Butler" w:date="2025-01-05T15:25:00Z" w16du:dateUtc="2025-01-05T21:25:00Z">
          <w:r w:rsidRPr="0062307F" w:rsidDel="00957AE8">
            <w:rPr>
              <w:sz w:val="22"/>
              <w:szCs w:val="22"/>
            </w:rPr>
            <w:delText xml:space="preserve">Candidates </w:delText>
          </w:r>
        </w:del>
        <w:del w:id="208" w:author="Cynthia Butler" w:date="2025-01-05T15:23:00Z" w16du:dateUtc="2025-01-05T21:23:00Z">
          <w:r w:rsidRPr="0062307F" w:rsidDel="00957AE8">
            <w:rPr>
              <w:sz w:val="22"/>
              <w:szCs w:val="22"/>
            </w:rPr>
            <w:delText xml:space="preserve">shall </w:delText>
          </w:r>
        </w:del>
        <w:del w:id="209" w:author="Cynthia Butler" w:date="2025-01-05T15:25:00Z" w16du:dateUtc="2025-01-05T21:25:00Z">
          <w:r w:rsidRPr="0062307F" w:rsidDel="00957AE8">
            <w:rPr>
              <w:sz w:val="22"/>
              <w:szCs w:val="22"/>
            </w:rPr>
            <w:delText>declare the position they are seeking</w:delText>
          </w:r>
        </w:del>
      </w:ins>
    </w:p>
    <w:p w14:paraId="32AD53FA" w14:textId="77777777" w:rsidR="009D5C96" w:rsidRPr="0062307F" w:rsidDel="00957AE8" w:rsidRDefault="009D5C96" w:rsidP="009D5C96">
      <w:pPr>
        <w:pStyle w:val="List2"/>
        <w:numPr>
          <w:ilvl w:val="1"/>
          <w:numId w:val="4"/>
        </w:numPr>
        <w:rPr>
          <w:del w:id="210" w:author="Cynthia Butler" w:date="2025-01-05T15:25:00Z" w16du:dateUtc="2025-01-05T21:25:00Z"/>
          <w:sz w:val="22"/>
          <w:szCs w:val="22"/>
        </w:rPr>
      </w:pPr>
      <w:ins w:id="211" w:author="Jamie Nelson" w:date="2022-09-10T14:44:00Z">
        <w:del w:id="212" w:author="Cynthia Butler" w:date="2025-01-05T15:25:00Z" w16du:dateUtc="2025-01-05T21:25:00Z">
          <w:r w:rsidRPr="0062307F" w:rsidDel="00957AE8">
            <w:rPr>
              <w:sz w:val="22"/>
              <w:szCs w:val="22"/>
            </w:rPr>
            <w:delText xml:space="preserve">If </w:delText>
          </w:r>
        </w:del>
        <w:del w:id="213" w:author="Cynthia Butler" w:date="2025-01-05T15:12:00Z" w16du:dateUtc="2025-01-05T21:12:00Z">
          <w:r w:rsidRPr="0062307F" w:rsidDel="00460123">
            <w:rPr>
              <w:sz w:val="22"/>
              <w:szCs w:val="22"/>
            </w:rPr>
            <w:delText xml:space="preserve">there are </w:delText>
          </w:r>
        </w:del>
        <w:del w:id="214" w:author="Cynthia Butler" w:date="2025-01-05T15:25:00Z" w16du:dateUtc="2025-01-05T21:25:00Z">
          <w:r w:rsidRPr="0062307F" w:rsidDel="00957AE8">
            <w:rPr>
              <w:sz w:val="22"/>
              <w:szCs w:val="22"/>
            </w:rPr>
            <w:delText xml:space="preserve">positions </w:delText>
          </w:r>
        </w:del>
        <w:del w:id="215" w:author="Cynthia Butler" w:date="2025-01-05T15:12:00Z" w16du:dateUtc="2025-01-05T21:12:00Z">
          <w:r w:rsidRPr="0062307F" w:rsidDel="00460123">
            <w:rPr>
              <w:sz w:val="22"/>
              <w:szCs w:val="22"/>
            </w:rPr>
            <w:delText xml:space="preserve">which </w:delText>
          </w:r>
        </w:del>
        <w:del w:id="216" w:author="Cynthia Butler" w:date="2025-01-05T15:25:00Z" w16du:dateUtc="2025-01-05T21:25:00Z">
          <w:r w:rsidRPr="0062307F" w:rsidDel="00957AE8">
            <w:rPr>
              <w:sz w:val="22"/>
              <w:szCs w:val="22"/>
            </w:rPr>
            <w:delText>are vacant due to lack o</w:delText>
          </w:r>
        </w:del>
      </w:ins>
      <w:ins w:id="217" w:author="Jamie Nelson" w:date="2022-09-10T14:45:00Z">
        <w:del w:id="218" w:author="Cynthia Butler" w:date="2025-01-05T15:25:00Z" w16du:dateUtc="2025-01-05T21:25:00Z">
          <w:r w:rsidRPr="0062307F" w:rsidDel="00957AE8">
            <w:rPr>
              <w:sz w:val="22"/>
              <w:szCs w:val="22"/>
            </w:rPr>
            <w:delText>f candidates, t</w:delText>
          </w:r>
        </w:del>
        <w:del w:id="219" w:author="Cynthia Butler" w:date="2025-01-05T15:12:00Z" w16du:dateUtc="2025-01-05T21:12:00Z">
          <w:r w:rsidRPr="0062307F" w:rsidDel="00460123">
            <w:rPr>
              <w:sz w:val="22"/>
              <w:szCs w:val="22"/>
            </w:rPr>
            <w:delText>hose positions</w:delText>
          </w:r>
        </w:del>
      </w:ins>
      <w:ins w:id="220" w:author="Jamie Nelson" w:date="2022-09-10T14:49:00Z">
        <w:del w:id="221" w:author="Cynthia Butler" w:date="2025-01-05T15:25:00Z" w16du:dateUtc="2025-01-05T21:25:00Z">
          <w:r w:rsidRPr="0062307F" w:rsidDel="00957AE8">
            <w:rPr>
              <w:sz w:val="22"/>
              <w:szCs w:val="22"/>
            </w:rPr>
            <w:delText xml:space="preserve"> </w:delText>
          </w:r>
        </w:del>
        <w:del w:id="222" w:author="Cynthia Butler" w:date="2025-01-05T15:23:00Z" w16du:dateUtc="2025-01-05T21:23:00Z">
          <w:r w:rsidRPr="0062307F" w:rsidDel="00957AE8">
            <w:rPr>
              <w:sz w:val="22"/>
              <w:szCs w:val="22"/>
            </w:rPr>
            <w:delText>shall be</w:delText>
          </w:r>
        </w:del>
        <w:del w:id="223" w:author="Cynthia Butler" w:date="2025-01-05T15:25:00Z" w16du:dateUtc="2025-01-05T21:25:00Z">
          <w:r w:rsidRPr="0062307F" w:rsidDel="00957AE8">
            <w:rPr>
              <w:sz w:val="22"/>
              <w:szCs w:val="22"/>
            </w:rPr>
            <w:delText xml:space="preserve"> considered vacant and filled according to Article VI.</w:delText>
          </w:r>
        </w:del>
      </w:ins>
    </w:p>
    <w:p w14:paraId="3E7B59FD" w14:textId="77777777" w:rsidR="009D5C96" w:rsidRDefault="009D5C96" w:rsidP="009D5C96">
      <w:pPr>
        <w:pStyle w:val="BodyTextIndent"/>
        <w:spacing w:after="0"/>
        <w:ind w:left="1080"/>
        <w:rPr>
          <w:ins w:id="224" w:author="Cynthia Butler" w:date="2025-01-26T22:30:00Z" w16du:dateUtc="2025-01-27T04:30:00Z"/>
          <w:sz w:val="22"/>
          <w:szCs w:val="22"/>
        </w:rPr>
      </w:pPr>
    </w:p>
    <w:p w14:paraId="1D381348" w14:textId="77777777" w:rsidR="009D5C96" w:rsidRPr="0062307F" w:rsidRDefault="009D5C96" w:rsidP="009D5C96">
      <w:pPr>
        <w:pStyle w:val="BodyTextIndent"/>
        <w:spacing w:after="0"/>
        <w:ind w:left="1080"/>
        <w:rPr>
          <w:sz w:val="22"/>
          <w:szCs w:val="22"/>
        </w:rPr>
      </w:pPr>
      <w:ins w:id="225" w:author="Cynthia Butler" w:date="2025-01-05T15:08:00Z" w16du:dateUtc="2025-01-05T21:08:00Z">
        <w:r w:rsidRPr="0062307F">
          <w:rPr>
            <w:sz w:val="22"/>
            <w:szCs w:val="22"/>
          </w:rPr>
          <w:t>Henceforth</w:t>
        </w:r>
      </w:ins>
      <w:del w:id="226" w:author="Cynthia Butler" w:date="2025-01-05T15:08:00Z" w16du:dateUtc="2025-01-05T21:08:00Z">
        <w:r w:rsidRPr="0062307F" w:rsidDel="00460123">
          <w:rPr>
            <w:sz w:val="22"/>
            <w:szCs w:val="22"/>
          </w:rPr>
          <w:delText>There</w:delText>
        </w:r>
      </w:del>
      <w:del w:id="227" w:author="Cynthia Butler" w:date="2025-01-05T15:07:00Z" w16du:dateUtc="2025-01-05T21:07:00Z">
        <w:r w:rsidRPr="0062307F" w:rsidDel="00460123">
          <w:rPr>
            <w:sz w:val="22"/>
            <w:szCs w:val="22"/>
          </w:rPr>
          <w:delText>after</w:delText>
        </w:r>
      </w:del>
      <w:r w:rsidRPr="0062307F">
        <w:rPr>
          <w:sz w:val="22"/>
          <w:szCs w:val="22"/>
        </w:rPr>
        <w:t>, all members of the Pawnee Business Council shall be elected to a four-year term of office and shall serve until their successors shall be duly installed in office. In cases when a vacancy is being filled to complete an un-expired term due to death, resignation, forfeiture, or recall of a Pawnee Business Council member, a successor will be appointed pursuant to Article VI of this Constitution.</w:t>
      </w:r>
    </w:p>
    <w:p w14:paraId="0B4878DE" w14:textId="77777777" w:rsidR="009D5C96" w:rsidRPr="0062307F" w:rsidRDefault="009D5C96" w:rsidP="009D5C96">
      <w:pPr>
        <w:pStyle w:val="List2"/>
        <w:numPr>
          <w:ilvl w:val="0"/>
          <w:numId w:val="4"/>
        </w:numPr>
        <w:rPr>
          <w:sz w:val="22"/>
          <w:szCs w:val="22"/>
        </w:rPr>
      </w:pPr>
      <w:r w:rsidRPr="0062307F">
        <w:rPr>
          <w:sz w:val="22"/>
          <w:szCs w:val="22"/>
        </w:rPr>
        <w:t xml:space="preserve">A </w:t>
      </w:r>
      <w:del w:id="228" w:author="Cynthia Butler" w:date="2025-01-26T21:51:00Z" w16du:dateUtc="2025-01-27T03:51:00Z">
        <w:r w:rsidRPr="0062307F" w:rsidDel="00710558">
          <w:rPr>
            <w:sz w:val="22"/>
            <w:szCs w:val="22"/>
          </w:rPr>
          <w:delText>Nasharo</w:delText>
        </w:r>
      </w:del>
      <w:proofErr w:type="spellStart"/>
      <w:ins w:id="229" w:author="Cynthia Butler" w:date="2025-01-26T21:51:00Z" w16du:dateUtc="2025-01-27T03:51:00Z">
        <w:r>
          <w:rPr>
            <w:sz w:val="22"/>
            <w:szCs w:val="22"/>
          </w:rPr>
          <w:t>Rêsâru</w:t>
        </w:r>
      </w:ins>
      <w:proofErr w:type="spellEnd"/>
      <w:r w:rsidRPr="0062307F">
        <w:rPr>
          <w:sz w:val="22"/>
          <w:szCs w:val="22"/>
        </w:rPr>
        <w:t xml:space="preserve"> Council member shall resign his/her position if elected or appointed to the Pawnee Business Council.</w:t>
      </w:r>
    </w:p>
    <w:p w14:paraId="7651899A" w14:textId="77777777" w:rsidR="009D5C96" w:rsidRPr="0062307F" w:rsidRDefault="009D5C96" w:rsidP="009D5C96">
      <w:pPr>
        <w:pStyle w:val="List2"/>
        <w:numPr>
          <w:ilvl w:val="0"/>
          <w:numId w:val="4"/>
        </w:numPr>
        <w:rPr>
          <w:sz w:val="22"/>
          <w:szCs w:val="22"/>
        </w:rPr>
      </w:pPr>
      <w:r w:rsidRPr="0062307F">
        <w:rPr>
          <w:sz w:val="22"/>
          <w:szCs w:val="22"/>
        </w:rPr>
        <w:t xml:space="preserve">A Pawnee Nation </w:t>
      </w:r>
      <w:del w:id="230" w:author="Jamie Nelson" w:date="2022-08-06T08:47:00Z">
        <w:r w:rsidRPr="0062307F" w:rsidDel="00E211C7">
          <w:rPr>
            <w:sz w:val="22"/>
            <w:szCs w:val="22"/>
          </w:rPr>
          <w:delText xml:space="preserve">of Oklahoma </w:delText>
        </w:r>
      </w:del>
      <w:r w:rsidRPr="0062307F">
        <w:rPr>
          <w:sz w:val="22"/>
          <w:szCs w:val="22"/>
        </w:rPr>
        <w:t>employee shall resign his/her position if elected or appointed to the Pawnee Business Council.</w:t>
      </w:r>
    </w:p>
    <w:p w14:paraId="3118D88D" w14:textId="77777777" w:rsidR="009D5C96" w:rsidRPr="0062307F" w:rsidRDefault="009D5C96" w:rsidP="009D5C96">
      <w:pPr>
        <w:pStyle w:val="List2"/>
        <w:numPr>
          <w:ilvl w:val="0"/>
          <w:numId w:val="4"/>
        </w:numPr>
        <w:rPr>
          <w:sz w:val="22"/>
          <w:szCs w:val="22"/>
        </w:rPr>
      </w:pPr>
      <w:r w:rsidRPr="0062307F">
        <w:rPr>
          <w:sz w:val="22"/>
          <w:szCs w:val="22"/>
        </w:rPr>
        <w:t>A Pawnee Business Council member shall not be eligible for employment by the Pawnee Nation</w:t>
      </w:r>
      <w:del w:id="231" w:author="Jamie Nelson" w:date="2022-08-06T08:47:00Z">
        <w:r w:rsidRPr="0062307F" w:rsidDel="00E211C7">
          <w:rPr>
            <w:sz w:val="22"/>
            <w:szCs w:val="22"/>
          </w:rPr>
          <w:delText xml:space="preserve"> of Oklahoma</w:delText>
        </w:r>
      </w:del>
      <w:ins w:id="232" w:author="Jamie Nelson" w:date="2022-09-10T13:55:00Z">
        <w:r w:rsidRPr="0062307F">
          <w:rPr>
            <w:sz w:val="22"/>
            <w:szCs w:val="22"/>
          </w:rPr>
          <w:t xml:space="preserve"> during </w:t>
        </w:r>
      </w:ins>
      <w:ins w:id="233" w:author="Cynthia Butler" w:date="2025-01-05T15:13:00Z" w16du:dateUtc="2025-01-05T21:13:00Z">
        <w:r w:rsidRPr="0062307F">
          <w:rPr>
            <w:sz w:val="22"/>
            <w:szCs w:val="22"/>
          </w:rPr>
          <w:t>his/her</w:t>
        </w:r>
      </w:ins>
      <w:ins w:id="234" w:author="Jamie Nelson" w:date="2022-09-10T13:55:00Z">
        <w:r w:rsidRPr="0062307F">
          <w:rPr>
            <w:sz w:val="22"/>
            <w:szCs w:val="22"/>
          </w:rPr>
          <w:t xml:space="preserve"> term of office</w:t>
        </w:r>
      </w:ins>
      <w:r w:rsidRPr="0062307F">
        <w:rPr>
          <w:sz w:val="22"/>
          <w:szCs w:val="22"/>
        </w:rPr>
        <w:t>.</w:t>
      </w:r>
    </w:p>
    <w:p w14:paraId="21385997" w14:textId="77777777" w:rsidR="009D5C96" w:rsidRPr="0062307F" w:rsidRDefault="009D5C96" w:rsidP="009D5C96">
      <w:pPr>
        <w:pStyle w:val="List2"/>
        <w:numPr>
          <w:ilvl w:val="0"/>
          <w:numId w:val="4"/>
        </w:numPr>
        <w:rPr>
          <w:sz w:val="22"/>
          <w:szCs w:val="22"/>
        </w:rPr>
      </w:pPr>
      <w:r w:rsidRPr="0062307F">
        <w:rPr>
          <w:sz w:val="22"/>
          <w:szCs w:val="22"/>
        </w:rPr>
        <w:t xml:space="preserve">Elected members of the Pawnee Business Council shall be inaugurated and sworn into office fourteen (14) calendar days after </w:t>
      </w:r>
      <w:proofErr w:type="gramStart"/>
      <w:r w:rsidRPr="0062307F">
        <w:rPr>
          <w:sz w:val="22"/>
          <w:szCs w:val="22"/>
        </w:rPr>
        <w:t>the Election</w:t>
      </w:r>
      <w:proofErr w:type="gramEnd"/>
      <w:r w:rsidRPr="0062307F">
        <w:rPr>
          <w:sz w:val="22"/>
          <w:szCs w:val="22"/>
        </w:rPr>
        <w:t xml:space="preserve"> Day.</w:t>
      </w:r>
    </w:p>
    <w:p w14:paraId="09D1AA75" w14:textId="77777777" w:rsidR="009D5C96" w:rsidRPr="0062307F" w:rsidRDefault="009D5C96" w:rsidP="009D5C96">
      <w:pPr>
        <w:pStyle w:val="List2"/>
        <w:numPr>
          <w:ilvl w:val="0"/>
          <w:numId w:val="4"/>
        </w:numPr>
        <w:rPr>
          <w:ins w:id="235" w:author="Cynthia Butler" w:date="2025-01-05T15:24:00Z" w16du:dateUtc="2025-01-05T21:24:00Z"/>
          <w:sz w:val="22"/>
          <w:szCs w:val="22"/>
        </w:rPr>
      </w:pPr>
      <w:r w:rsidRPr="0062307F">
        <w:rPr>
          <w:sz w:val="22"/>
          <w:szCs w:val="22"/>
        </w:rPr>
        <w:t xml:space="preserve">Pawnee Business Council records and all related documentation for each outgoing Pawnee Business Council member shall be made available to the newly elected Pawnee Business Council members. Failure to comply shall result in </w:t>
      </w:r>
      <w:proofErr w:type="gramStart"/>
      <w:r w:rsidRPr="0062307F">
        <w:rPr>
          <w:sz w:val="22"/>
          <w:szCs w:val="22"/>
        </w:rPr>
        <w:t>ineligibility</w:t>
      </w:r>
      <w:proofErr w:type="gramEnd"/>
      <w:r w:rsidRPr="0062307F">
        <w:rPr>
          <w:sz w:val="22"/>
          <w:szCs w:val="22"/>
        </w:rPr>
        <w:t xml:space="preserve"> to file for candidacy for the Pawnee Business Council for ten (10) years or until records and documents are returned.</w:t>
      </w:r>
    </w:p>
    <w:p w14:paraId="4B85119C" w14:textId="77777777" w:rsidR="009D5C96" w:rsidRPr="0062307F" w:rsidRDefault="009D5C96" w:rsidP="009D5C96">
      <w:pPr>
        <w:pStyle w:val="List2"/>
        <w:numPr>
          <w:ilvl w:val="0"/>
          <w:numId w:val="4"/>
        </w:numPr>
        <w:rPr>
          <w:ins w:id="236" w:author="Cynthia Butler" w:date="2025-01-05T15:25:00Z" w16du:dateUtc="2025-01-05T21:25:00Z"/>
          <w:sz w:val="22"/>
          <w:szCs w:val="22"/>
        </w:rPr>
      </w:pPr>
      <w:ins w:id="237" w:author="Cynthia Butler" w:date="2025-01-05T15:24:00Z" w16du:dateUtc="2025-01-05T21:24:00Z">
        <w:r w:rsidRPr="0062307F">
          <w:rPr>
            <w:sz w:val="22"/>
            <w:szCs w:val="22"/>
          </w:rPr>
          <w:lastRenderedPageBreak/>
          <w:t>Candidates declare the position they are seeking</w:t>
        </w:r>
      </w:ins>
      <w:ins w:id="238" w:author="Cynthia Butler" w:date="2025-01-05T15:27:00Z" w16du:dateUtc="2025-01-05T21:27:00Z">
        <w:r w:rsidRPr="0062307F">
          <w:rPr>
            <w:sz w:val="22"/>
            <w:szCs w:val="22"/>
          </w:rPr>
          <w:t>.</w:t>
        </w:r>
      </w:ins>
    </w:p>
    <w:p w14:paraId="4B0175F9" w14:textId="77777777" w:rsidR="009D5C96" w:rsidRPr="0062307F" w:rsidRDefault="009D5C96" w:rsidP="009D5C96">
      <w:pPr>
        <w:pStyle w:val="ListParagraph"/>
        <w:numPr>
          <w:ilvl w:val="0"/>
          <w:numId w:val="4"/>
        </w:numPr>
        <w:spacing w:after="0" w:line="259" w:lineRule="auto"/>
        <w:rPr>
          <w:rFonts w:ascii="Times New Roman" w:hAnsi="Times New Roman"/>
        </w:rPr>
      </w:pPr>
      <w:ins w:id="239" w:author="Cynthia Butler" w:date="2025-01-05T15:25:00Z" w16du:dateUtc="2025-01-05T21:25:00Z">
        <w:r w:rsidRPr="0062307F">
          <w:rPr>
            <w:rFonts w:ascii="Times New Roman" w:eastAsia="Times New Roman" w:hAnsi="Times New Roman"/>
          </w:rPr>
          <w:t>If positions are vacant due to lack of candidates, they are considered vacant and filled according to Article VI.</w:t>
        </w:r>
      </w:ins>
    </w:p>
    <w:p w14:paraId="1217A54E" w14:textId="77777777" w:rsidR="009D5C96" w:rsidRPr="0062307F" w:rsidRDefault="009D5C96" w:rsidP="009D5C96">
      <w:pPr>
        <w:pStyle w:val="BodyText"/>
        <w:spacing w:after="0"/>
        <w:rPr>
          <w:sz w:val="22"/>
          <w:szCs w:val="22"/>
        </w:rPr>
      </w:pPr>
      <w:r w:rsidRPr="0062307F">
        <w:rPr>
          <w:b/>
          <w:bCs/>
          <w:sz w:val="22"/>
          <w:szCs w:val="22"/>
          <w:u w:val="single"/>
        </w:rPr>
        <w:t>Section 5.</w:t>
      </w:r>
      <w:r w:rsidRPr="0062307F">
        <w:rPr>
          <w:sz w:val="22"/>
          <w:szCs w:val="22"/>
        </w:rPr>
        <w:t xml:space="preserve"> All acts of the Pawnee Business Council shall be determined by a majority vote of the membership present, provided five (5) members of the Council shall constitute a quorum to transact business. In the event of a tie, the </w:t>
      </w:r>
      <w:ins w:id="240" w:author="Cynthia Butler" w:date="2025-01-05T13:42:00Z" w16du:dateUtc="2025-01-05T19:42:00Z">
        <w:r w:rsidRPr="0062307F">
          <w:rPr>
            <w:sz w:val="22"/>
            <w:szCs w:val="22"/>
          </w:rPr>
          <w:t>President</w:t>
        </w:r>
      </w:ins>
      <w:del w:id="241" w:author="Cynthia Butler" w:date="2025-01-05T13:42:00Z" w16du:dateUtc="2025-01-05T19:42:00Z">
        <w:r w:rsidRPr="0062307F" w:rsidDel="00E34476">
          <w:rPr>
            <w:sz w:val="22"/>
            <w:szCs w:val="22"/>
          </w:rPr>
          <w:delText>chairperson</w:delText>
        </w:r>
      </w:del>
      <w:r w:rsidRPr="0062307F">
        <w:rPr>
          <w:sz w:val="22"/>
          <w:szCs w:val="22"/>
        </w:rPr>
        <w:t xml:space="preserve"> or </w:t>
      </w:r>
      <w:del w:id="242" w:author="Cynthia Butler" w:date="2025-01-05T13:42:00Z" w16du:dateUtc="2025-01-05T19:42:00Z">
        <w:r w:rsidRPr="0062307F" w:rsidDel="00E34476">
          <w:rPr>
            <w:sz w:val="22"/>
            <w:szCs w:val="22"/>
          </w:rPr>
          <w:delText>chairperson</w:delText>
        </w:r>
      </w:del>
      <w:ins w:id="243" w:author="Cynthia Butler" w:date="2025-01-05T13:42:00Z" w16du:dateUtc="2025-01-05T19:42:00Z">
        <w:r w:rsidRPr="0062307F">
          <w:rPr>
            <w:sz w:val="22"/>
            <w:szCs w:val="22"/>
          </w:rPr>
          <w:t>President</w:t>
        </w:r>
      </w:ins>
      <w:r w:rsidRPr="0062307F">
        <w:rPr>
          <w:sz w:val="22"/>
          <w:szCs w:val="22"/>
        </w:rPr>
        <w:t xml:space="preserve"> pro </w:t>
      </w:r>
      <w:proofErr w:type="spellStart"/>
      <w:r w:rsidRPr="0062307F">
        <w:rPr>
          <w:sz w:val="22"/>
          <w:szCs w:val="22"/>
        </w:rPr>
        <w:t>tem</w:t>
      </w:r>
      <w:proofErr w:type="spellEnd"/>
      <w:r w:rsidRPr="0062307F">
        <w:rPr>
          <w:sz w:val="22"/>
          <w:szCs w:val="22"/>
        </w:rPr>
        <w:t xml:space="preserve"> shall cast the deciding vote.</w:t>
      </w:r>
    </w:p>
    <w:p w14:paraId="302D5EA1" w14:textId="77777777" w:rsidR="009D5C96" w:rsidRPr="009D5C96" w:rsidRDefault="009D5C96" w:rsidP="009D5C96">
      <w:pPr>
        <w:pStyle w:val="BodyText"/>
        <w:spacing w:after="0"/>
      </w:pPr>
      <w:r w:rsidRPr="009D5C96">
        <w:rPr>
          <w:b/>
          <w:bCs/>
          <w:u w:val="single"/>
        </w:rPr>
        <w:t>Section 6.</w:t>
      </w:r>
      <w:r w:rsidRPr="009D5C96">
        <w:t xml:space="preserve"> Regular quarterly meetings of the Pawnee Business Council shall be held on the first Saturday in February, June, August and November of each year in a place designated by the Pawnee Business Council, provided:</w:t>
      </w:r>
    </w:p>
    <w:p w14:paraId="5794104B" w14:textId="77777777" w:rsidR="009D5C96" w:rsidRPr="009D5C96" w:rsidRDefault="009D5C96" w:rsidP="009D5C96">
      <w:pPr>
        <w:pStyle w:val="List2"/>
        <w:numPr>
          <w:ilvl w:val="0"/>
          <w:numId w:val="5"/>
        </w:numPr>
      </w:pPr>
      <w:r w:rsidRPr="009D5C96">
        <w:t>Special meetings may be called by the President.</w:t>
      </w:r>
    </w:p>
    <w:p w14:paraId="6641E3DC" w14:textId="77777777" w:rsidR="009D5C96" w:rsidRPr="009D5C96" w:rsidRDefault="009D5C96" w:rsidP="009D5C96">
      <w:pPr>
        <w:pStyle w:val="List2"/>
        <w:numPr>
          <w:ilvl w:val="0"/>
          <w:numId w:val="5"/>
        </w:numPr>
      </w:pPr>
      <w:r w:rsidRPr="009D5C96">
        <w:t xml:space="preserve">Special meetings shall be called by the President within two (2) weeks after receiving a written request, by regular mail or by certified and return receipt mail, from </w:t>
      </w:r>
      <w:proofErr w:type="gramStart"/>
      <w:r w:rsidRPr="009D5C96">
        <w:t>a majority of</w:t>
      </w:r>
      <w:proofErr w:type="gramEnd"/>
      <w:r w:rsidRPr="009D5C96">
        <w:t xml:space="preserve"> the occupied Pawnee Business Council positions, provided:            </w:t>
      </w:r>
    </w:p>
    <w:p w14:paraId="08CF6E3B" w14:textId="77777777" w:rsidR="009D5C96" w:rsidRPr="009D5C96" w:rsidRDefault="009D5C96" w:rsidP="009D5C96">
      <w:pPr>
        <w:pStyle w:val="List3"/>
        <w:numPr>
          <w:ilvl w:val="1"/>
          <w:numId w:val="5"/>
        </w:numPr>
        <w:spacing w:after="0" w:line="240" w:lineRule="auto"/>
        <w:contextualSpacing w:val="0"/>
        <w:rPr>
          <w:rFonts w:ascii="Times New Roman" w:hAnsi="Times New Roman" w:cs="Times New Roman"/>
        </w:rPr>
      </w:pPr>
      <w:r w:rsidRPr="009D5C96">
        <w:rPr>
          <w:rFonts w:ascii="Times New Roman" w:hAnsi="Times New Roman" w:cs="Times New Roman"/>
        </w:rPr>
        <w:t>If the President fails to call and conduct a special meeting as requested within two (2) weeks, a majority of the occupied members of the Pawnee Business Council shall be authorized to call and conduct a special meeting by affixing their signatures to a document listing in detail the need for the meeting and citing this Section of the Constitution as their authority to meet.</w:t>
      </w:r>
    </w:p>
    <w:p w14:paraId="18C471DA" w14:textId="77777777" w:rsidR="009D5C96" w:rsidRPr="009D5C96" w:rsidRDefault="009D5C96" w:rsidP="009D5C96">
      <w:pPr>
        <w:pStyle w:val="List3"/>
        <w:numPr>
          <w:ilvl w:val="1"/>
          <w:numId w:val="5"/>
        </w:numPr>
        <w:spacing w:after="0" w:line="240" w:lineRule="auto"/>
        <w:contextualSpacing w:val="0"/>
        <w:rPr>
          <w:ins w:id="244" w:author="Jamie Nelson" w:date="2022-08-06T08:50:00Z"/>
          <w:rFonts w:ascii="Times New Roman" w:hAnsi="Times New Roman" w:cs="Times New Roman"/>
        </w:rPr>
      </w:pPr>
      <w:r w:rsidRPr="009D5C96">
        <w:rPr>
          <w:rFonts w:ascii="Times New Roman" w:hAnsi="Times New Roman" w:cs="Times New Roman"/>
        </w:rPr>
        <w:t xml:space="preserve">A minimum of two (2) </w:t>
      </w:r>
      <w:proofErr w:type="spellStart"/>
      <w:proofErr w:type="gramStart"/>
      <w:r w:rsidRPr="009D5C96">
        <w:rPr>
          <w:rFonts w:ascii="Times New Roman" w:hAnsi="Times New Roman" w:cs="Times New Roman"/>
        </w:rPr>
        <w:t>days</w:t>
      </w:r>
      <w:proofErr w:type="gramEnd"/>
      <w:r w:rsidRPr="009D5C96">
        <w:rPr>
          <w:rFonts w:ascii="Times New Roman" w:hAnsi="Times New Roman" w:cs="Times New Roman"/>
        </w:rPr>
        <w:t xml:space="preserve"> notice</w:t>
      </w:r>
      <w:proofErr w:type="spellEnd"/>
      <w:r w:rsidRPr="009D5C96">
        <w:rPr>
          <w:rFonts w:ascii="Times New Roman" w:hAnsi="Times New Roman" w:cs="Times New Roman"/>
        </w:rPr>
        <w:t xml:space="preserve"> of all meetings, regular or special, shall be </w:t>
      </w:r>
      <w:del w:id="245" w:author="Cynthia Butler" w:date="2025-01-05T13:46:00Z" w16du:dateUtc="2025-01-05T19:46:00Z">
        <w:r w:rsidRPr="009D5C96" w:rsidDel="00610EAE">
          <w:rPr>
            <w:rFonts w:ascii="Times New Roman" w:hAnsi="Times New Roman" w:cs="Times New Roman"/>
          </w:rPr>
          <w:delText xml:space="preserve">published in a newspaper and </w:delText>
        </w:r>
      </w:del>
      <w:r w:rsidRPr="009D5C96">
        <w:rPr>
          <w:rFonts w:ascii="Times New Roman" w:hAnsi="Times New Roman" w:cs="Times New Roman"/>
        </w:rPr>
        <w:t>posted in public view. Provided</w:t>
      </w:r>
      <w:del w:id="246" w:author="Cynthia Butler" w:date="2025-01-12T22:12:00Z" w16du:dateUtc="2025-01-13T04:12:00Z">
        <w:r w:rsidRPr="009D5C96" w:rsidDel="00285C14">
          <w:rPr>
            <w:rFonts w:ascii="Times New Roman" w:hAnsi="Times New Roman" w:cs="Times New Roman"/>
          </w:rPr>
          <w:delText>,</w:delText>
        </w:r>
      </w:del>
      <w:r w:rsidRPr="009D5C96">
        <w:rPr>
          <w:rFonts w:ascii="Times New Roman" w:hAnsi="Times New Roman" w:cs="Times New Roman"/>
        </w:rPr>
        <w:t xml:space="preserve"> that in an emergency, posting in public view for two (2) days shall be deemed sufficient notice. Notice shall include the agenda.</w:t>
      </w:r>
    </w:p>
    <w:p w14:paraId="43507650" w14:textId="77777777" w:rsidR="009D5C96" w:rsidRPr="009D5C96" w:rsidRDefault="009D5C96" w:rsidP="009D5C96">
      <w:pPr>
        <w:pStyle w:val="List3"/>
        <w:numPr>
          <w:ilvl w:val="0"/>
          <w:numId w:val="5"/>
        </w:numPr>
        <w:spacing w:after="0" w:line="240" w:lineRule="auto"/>
        <w:contextualSpacing w:val="0"/>
        <w:rPr>
          <w:rFonts w:ascii="Times New Roman" w:hAnsi="Times New Roman" w:cs="Times New Roman"/>
        </w:rPr>
      </w:pPr>
      <w:ins w:id="247" w:author="Jamie Nelson" w:date="2022-08-06T08:50:00Z">
        <w:r w:rsidRPr="009D5C96">
          <w:rPr>
            <w:rFonts w:ascii="Times New Roman" w:hAnsi="Times New Roman" w:cs="Times New Roman"/>
          </w:rPr>
          <w:t xml:space="preserve">All meetings in this section may be held in-person, virtually, or as a hybrid </w:t>
        </w:r>
      </w:ins>
      <w:ins w:id="248" w:author="Jamie Nelson" w:date="2022-08-06T08:51:00Z">
        <w:r w:rsidRPr="009D5C96">
          <w:rPr>
            <w:rFonts w:ascii="Times New Roman" w:hAnsi="Times New Roman" w:cs="Times New Roman"/>
          </w:rPr>
          <w:t>meeting with both in-person or virtual attendance as may be determined by the Pawnee Business Council.</w:t>
        </w:r>
      </w:ins>
    </w:p>
    <w:p w14:paraId="00D7A4CC" w14:textId="77777777" w:rsidR="009D5C96" w:rsidRPr="009D5C96" w:rsidRDefault="009D5C96" w:rsidP="009D5C96">
      <w:pPr>
        <w:pStyle w:val="BodyText"/>
        <w:spacing w:after="0"/>
        <w:rPr>
          <w:ins w:id="249" w:author="Jamie Nelson" w:date="2022-09-10T14:37:00Z"/>
        </w:rPr>
      </w:pPr>
      <w:r w:rsidRPr="009D5C96">
        <w:rPr>
          <w:b/>
          <w:bCs/>
          <w:u w:val="single"/>
        </w:rPr>
        <w:t>Section 7.</w:t>
      </w:r>
      <w:r w:rsidRPr="009D5C96">
        <w:t xml:space="preserve"> All members of </w:t>
      </w:r>
      <w:proofErr w:type="gramStart"/>
      <w:r w:rsidRPr="009D5C96">
        <w:t>the Pawnee</w:t>
      </w:r>
      <w:proofErr w:type="gramEnd"/>
      <w:r w:rsidRPr="009D5C96">
        <w:t xml:space="preserve"> Business Council shall attend tribal constitution orientation classes as prescribed by the Pawnee Business Council.</w:t>
      </w:r>
    </w:p>
    <w:p w14:paraId="2402ADBF" w14:textId="0D865F19" w:rsidR="009D5C96" w:rsidRDefault="009D5C96" w:rsidP="00262EFA">
      <w:pPr>
        <w:pStyle w:val="List2"/>
        <w:ind w:left="0" w:firstLine="0"/>
      </w:pPr>
      <w:ins w:id="250" w:author="Jamie Nelson" w:date="2022-09-10T14:37:00Z">
        <w:r w:rsidRPr="009D5C96">
          <w:rPr>
            <w:b/>
            <w:bCs/>
            <w:u w:val="single"/>
          </w:rPr>
          <w:t>Section 8</w:t>
        </w:r>
        <w:r w:rsidRPr="009D5C96">
          <w:t xml:space="preserve">. The Pawnee Business Council shall provide an election commission to conduct all elections, provided that regular elections are held on the first Saturday in May of each odd numbered year. </w:t>
        </w:r>
      </w:ins>
    </w:p>
    <w:p w14:paraId="140767FF" w14:textId="77777777" w:rsidR="00262EFA" w:rsidRPr="00D01872" w:rsidRDefault="00262EFA" w:rsidP="00262EFA">
      <w:pPr>
        <w:pStyle w:val="List2"/>
        <w:ind w:left="0" w:firstLine="0"/>
      </w:pPr>
    </w:p>
    <w:p w14:paraId="1594C08A" w14:textId="67A7406F" w:rsidR="002130D0" w:rsidRPr="000806E4" w:rsidRDefault="002130D0" w:rsidP="002130D0">
      <w:pPr>
        <w:jc w:val="center"/>
        <w:rPr>
          <w:rFonts w:ascii="Times New Roman" w:hAnsi="Times New Roman" w:cs="Times New Roman"/>
          <w:b/>
          <w:caps/>
        </w:rPr>
      </w:pPr>
      <w:bookmarkStart w:id="251" w:name="_Hlk114555902"/>
      <w:bookmarkStart w:id="252" w:name="_Hlk114555347"/>
      <w:r w:rsidRPr="000806E4">
        <w:rPr>
          <w:rFonts w:ascii="Times New Roman" w:hAnsi="Times New Roman" w:cs="Times New Roman"/>
          <w:b/>
        </w:rPr>
        <w:t xml:space="preserve">ARTICLE IV - </w:t>
      </w:r>
      <w:r w:rsidRPr="000806E4">
        <w:rPr>
          <w:rFonts w:ascii="Times New Roman" w:hAnsi="Times New Roman" w:cs="Times New Roman"/>
          <w:b/>
          <w:caps/>
        </w:rPr>
        <w:t>Pawnee Business Council</w:t>
      </w:r>
      <w:r w:rsidR="009D5C96">
        <w:rPr>
          <w:rFonts w:ascii="Times New Roman" w:hAnsi="Times New Roman" w:cs="Times New Roman"/>
          <w:b/>
          <w:caps/>
        </w:rPr>
        <w:t xml:space="preserve"> (CLEAN)</w:t>
      </w:r>
    </w:p>
    <w:p w14:paraId="6F9F5F0C" w14:textId="77777777" w:rsidR="002130D0" w:rsidRPr="008D7D2B" w:rsidRDefault="002130D0" w:rsidP="002130D0">
      <w:pPr>
        <w:pStyle w:val="BodyText"/>
        <w:spacing w:after="0"/>
        <w:jc w:val="both"/>
      </w:pPr>
      <w:r w:rsidRPr="008D7D2B">
        <w:rPr>
          <w:b/>
          <w:bCs/>
          <w:u w:val="single"/>
        </w:rPr>
        <w:t>Section 1</w:t>
      </w:r>
      <w:r w:rsidRPr="008A2BC1">
        <w:rPr>
          <w:b/>
          <w:bCs/>
        </w:rPr>
        <w:t>.</w:t>
      </w:r>
      <w:r w:rsidRPr="008D7D2B">
        <w:t xml:space="preserve"> The supreme governing body of the Pawnee Nation shall be the Pawnee Business Council, which shall consist of eight (8) members.</w:t>
      </w:r>
    </w:p>
    <w:p w14:paraId="500E3A95" w14:textId="77777777" w:rsidR="002130D0" w:rsidRPr="008D7D2B" w:rsidRDefault="002130D0" w:rsidP="002130D0">
      <w:pPr>
        <w:pStyle w:val="BodyText"/>
        <w:spacing w:after="0"/>
        <w:jc w:val="both"/>
      </w:pPr>
      <w:r w:rsidRPr="008D7D2B">
        <w:rPr>
          <w:b/>
          <w:bCs/>
          <w:u w:val="single"/>
        </w:rPr>
        <w:t>Section 2</w:t>
      </w:r>
      <w:r w:rsidRPr="008A2BC1">
        <w:rPr>
          <w:b/>
          <w:bCs/>
        </w:rPr>
        <w:t>.</w:t>
      </w:r>
      <w:r w:rsidRPr="008D7D2B">
        <w:t xml:space="preserve"> Subject to the limitations imposed by this Constitution and applicable Federal law, the Pawnee Business Council shall exercise all the inherent, statutory, and treaty powers of the Pawnee Nation by the enactment of legislation, the transaction of business, and by otherwise speaking or acting on behalf of the Pawnee Nation on all matters which the Pawnee Nation is empowered to act, including the authority to hire legal counsel to represent the Pawnee Nation.</w:t>
      </w:r>
    </w:p>
    <w:p w14:paraId="4CEA3D45" w14:textId="77777777" w:rsidR="002130D0" w:rsidRPr="008D7D2B" w:rsidRDefault="002130D0" w:rsidP="002130D0">
      <w:pPr>
        <w:pStyle w:val="BodyText"/>
        <w:spacing w:after="0"/>
        <w:jc w:val="both"/>
      </w:pPr>
      <w:r w:rsidRPr="008D7D2B">
        <w:rPr>
          <w:b/>
          <w:bCs/>
          <w:u w:val="single"/>
        </w:rPr>
        <w:t>Section 3.</w:t>
      </w:r>
      <w:r w:rsidRPr="008D7D2B">
        <w:t xml:space="preserve"> All acts regarding Citizenship or Claims or Treaty Rights of the Pawnee Business Council shall be subject to review by the </w:t>
      </w:r>
      <w:proofErr w:type="spellStart"/>
      <w:r w:rsidRPr="008D7D2B">
        <w:t>Rêsâru</w:t>
      </w:r>
      <w:proofErr w:type="spellEnd"/>
      <w:r w:rsidRPr="008D7D2B">
        <w:t xml:space="preserve"> Council in accordance with this Constitution.</w:t>
      </w:r>
    </w:p>
    <w:p w14:paraId="513D636C" w14:textId="77777777" w:rsidR="002130D0" w:rsidRPr="008D7D2B" w:rsidRDefault="002130D0" w:rsidP="002130D0">
      <w:pPr>
        <w:pStyle w:val="BodyText"/>
        <w:spacing w:after="0"/>
        <w:jc w:val="both"/>
      </w:pPr>
      <w:r w:rsidRPr="005345DF">
        <w:rPr>
          <w:b/>
          <w:bCs/>
          <w:u w:val="single"/>
        </w:rPr>
        <w:t>Section 4.</w:t>
      </w:r>
      <w:r w:rsidRPr="008D7D2B">
        <w:t xml:space="preserve"> The present Pawnee Business Council members shall serve until the next regular election or until their successors are elected and installed provided:</w:t>
      </w:r>
    </w:p>
    <w:p w14:paraId="3B1BFA88" w14:textId="7978FDAA" w:rsidR="002130D0" w:rsidRPr="003F3963" w:rsidRDefault="002130D0" w:rsidP="009D5C96">
      <w:pPr>
        <w:pStyle w:val="List2"/>
        <w:numPr>
          <w:ilvl w:val="0"/>
          <w:numId w:val="15"/>
        </w:numPr>
        <w:jc w:val="both"/>
      </w:pPr>
      <w:r w:rsidRPr="008D7D2B">
        <w:t>Citizens of the Pawnee Nation, twenty-five (25) years of age or older, shall be eligible for election to the Pawnee Business Council</w:t>
      </w:r>
      <w:r w:rsidRPr="003F3963">
        <w:t xml:space="preserve">.  Citizens of the Pawnee </w:t>
      </w:r>
      <w:r w:rsidRPr="003F3963">
        <w:lastRenderedPageBreak/>
        <w:t xml:space="preserve">Nation convicted of or having plead guilty to a felony, </w:t>
      </w:r>
      <w:proofErr w:type="gramStart"/>
      <w:r w:rsidRPr="003F3963">
        <w:t>with the exception of</w:t>
      </w:r>
      <w:proofErr w:type="gramEnd"/>
      <w:r w:rsidRPr="003F3963">
        <w:t xml:space="preserve"> a sex crime, violent crime, or misappropriation of funds regardless of jurisdiction, or dishonorably discharged from the Armed Forces of the United States of America are ineligible for no more than seven (7) years for candidacy for elected office as prescribed by law;</w:t>
      </w:r>
    </w:p>
    <w:p w14:paraId="3B66F425" w14:textId="5E65324F" w:rsidR="002130D0" w:rsidRPr="008D7D2B" w:rsidRDefault="002130D0" w:rsidP="009D5C96">
      <w:pPr>
        <w:pStyle w:val="List2"/>
        <w:numPr>
          <w:ilvl w:val="0"/>
          <w:numId w:val="15"/>
        </w:numPr>
        <w:jc w:val="both"/>
      </w:pPr>
      <w:r w:rsidRPr="003F3963">
        <w:t>Whereas, at the first election after the adoption of this Constitution (1999), the President, Treasurer, and the First and Second Council Members were elected to a four-year term, and the Vice-President, Secretary, and Third and Fourth Council</w:t>
      </w:r>
      <w:r w:rsidRPr="008D7D2B">
        <w:t xml:space="preserve"> members were elected to a two-year term </w:t>
      </w:r>
      <w:proofErr w:type="gramStart"/>
      <w:r w:rsidRPr="008D7D2B">
        <w:t>in order to</w:t>
      </w:r>
      <w:proofErr w:type="gramEnd"/>
      <w:r w:rsidRPr="008D7D2B">
        <w:t xml:space="preserve"> stagger the terms of office.</w:t>
      </w:r>
    </w:p>
    <w:p w14:paraId="77B106E1" w14:textId="77777777" w:rsidR="002130D0" w:rsidRPr="008D7D2B" w:rsidRDefault="002130D0" w:rsidP="002130D0">
      <w:pPr>
        <w:pStyle w:val="BodyTextIndent"/>
        <w:spacing w:after="0"/>
        <w:ind w:left="1080"/>
        <w:jc w:val="both"/>
      </w:pPr>
    </w:p>
    <w:p w14:paraId="5D61E4F7" w14:textId="77777777" w:rsidR="002130D0" w:rsidRPr="008D7D2B" w:rsidRDefault="002130D0" w:rsidP="002130D0">
      <w:pPr>
        <w:pStyle w:val="BodyTextIndent"/>
        <w:spacing w:after="0"/>
        <w:ind w:left="1080"/>
        <w:jc w:val="both"/>
      </w:pPr>
      <w:r w:rsidRPr="008D7D2B">
        <w:t xml:space="preserve">Henceforth, all members of the Pawnee Business Council shall be elected to a four-year term of office and shall serve until their successors shall be duly installed in office. In cases when a vacancy is being filled to complete an </w:t>
      </w:r>
      <w:r>
        <w:t xml:space="preserve">unexpired term due to the </w:t>
      </w:r>
      <w:r w:rsidRPr="008D7D2B">
        <w:t>death, resignation, forfeiture, or recall of a Pawnee Business Council member, a successor will be appointed pursuant to Article VI of this Constitution.</w:t>
      </w:r>
    </w:p>
    <w:p w14:paraId="0F99C20F" w14:textId="5F5F81AC" w:rsidR="002130D0" w:rsidRPr="008D7D2B" w:rsidRDefault="002130D0" w:rsidP="009D5C96">
      <w:pPr>
        <w:pStyle w:val="List2"/>
        <w:numPr>
          <w:ilvl w:val="0"/>
          <w:numId w:val="15"/>
        </w:numPr>
        <w:jc w:val="both"/>
      </w:pPr>
      <w:r w:rsidRPr="008D7D2B">
        <w:t xml:space="preserve">A </w:t>
      </w:r>
      <w:proofErr w:type="spellStart"/>
      <w:r w:rsidRPr="008D7D2B">
        <w:t>Rêsâru</w:t>
      </w:r>
      <w:proofErr w:type="spellEnd"/>
      <w:r w:rsidRPr="008D7D2B">
        <w:t xml:space="preserve"> Council member shall resign his/her position if elected or appointed to the Pawnee Business Council.</w:t>
      </w:r>
    </w:p>
    <w:p w14:paraId="18B66343" w14:textId="77777777" w:rsidR="002130D0" w:rsidRPr="008D7D2B" w:rsidRDefault="002130D0" w:rsidP="009D5C96">
      <w:pPr>
        <w:pStyle w:val="List2"/>
        <w:numPr>
          <w:ilvl w:val="0"/>
          <w:numId w:val="15"/>
        </w:numPr>
        <w:jc w:val="both"/>
      </w:pPr>
      <w:r w:rsidRPr="008D7D2B">
        <w:t>A Pawnee Nation employee shall resign his/her position if elected or appointed to the Pawnee Business Council.</w:t>
      </w:r>
    </w:p>
    <w:p w14:paraId="280AC274" w14:textId="77777777" w:rsidR="002130D0" w:rsidRPr="008D7D2B" w:rsidRDefault="002130D0" w:rsidP="009D5C96">
      <w:pPr>
        <w:pStyle w:val="List2"/>
        <w:numPr>
          <w:ilvl w:val="0"/>
          <w:numId w:val="15"/>
        </w:numPr>
        <w:jc w:val="both"/>
      </w:pPr>
      <w:r w:rsidRPr="008D7D2B">
        <w:t>A Pawnee Business Council member shall not be eligible for employment by the Pawnee Nation during his/her term of office.</w:t>
      </w:r>
    </w:p>
    <w:p w14:paraId="3FD2B010" w14:textId="77777777" w:rsidR="002130D0" w:rsidRPr="008D7D2B" w:rsidRDefault="002130D0" w:rsidP="009D5C96">
      <w:pPr>
        <w:pStyle w:val="List2"/>
        <w:numPr>
          <w:ilvl w:val="0"/>
          <w:numId w:val="15"/>
        </w:numPr>
        <w:jc w:val="both"/>
      </w:pPr>
      <w:r w:rsidRPr="008D7D2B">
        <w:t>Elected members of the Pawnee Business Council shall be inaugurated and sworn into office fourteen (14) calendar days after Election Day.</w:t>
      </w:r>
    </w:p>
    <w:p w14:paraId="10B91A13" w14:textId="77777777" w:rsidR="002130D0" w:rsidRPr="008D7D2B" w:rsidRDefault="002130D0" w:rsidP="009D5C96">
      <w:pPr>
        <w:pStyle w:val="List2"/>
        <w:numPr>
          <w:ilvl w:val="0"/>
          <w:numId w:val="15"/>
        </w:numPr>
        <w:jc w:val="both"/>
      </w:pPr>
      <w:r w:rsidRPr="008D7D2B">
        <w:t>Pawnee Business Council records</w:t>
      </w:r>
      <w:r>
        <w:t>,</w:t>
      </w:r>
      <w:r w:rsidRPr="008D7D2B">
        <w:t xml:space="preserve"> and all related documentation for each outgoing Pawnee Business Council member shall be made available to the newly elected Pawnee Business Council members. Failure to comply shall result in </w:t>
      </w:r>
      <w:proofErr w:type="gramStart"/>
      <w:r w:rsidRPr="008D7D2B">
        <w:t>ineligibility</w:t>
      </w:r>
      <w:proofErr w:type="gramEnd"/>
      <w:r w:rsidRPr="008D7D2B">
        <w:t xml:space="preserve"> to file for candidacy for the Pawnee Business Council for ten (10) years or until records and documents are returned.</w:t>
      </w:r>
    </w:p>
    <w:p w14:paraId="282A1096" w14:textId="77777777" w:rsidR="002130D0" w:rsidRPr="008D7D2B" w:rsidRDefault="002130D0" w:rsidP="009D5C96">
      <w:pPr>
        <w:pStyle w:val="List2"/>
        <w:numPr>
          <w:ilvl w:val="0"/>
          <w:numId w:val="15"/>
        </w:numPr>
        <w:jc w:val="both"/>
      </w:pPr>
      <w:r w:rsidRPr="008D7D2B">
        <w:t>Candidates declare the position they are seeking.</w:t>
      </w:r>
    </w:p>
    <w:p w14:paraId="70CB217B" w14:textId="77777777" w:rsidR="002130D0" w:rsidRPr="008D7D2B" w:rsidRDefault="002130D0" w:rsidP="009D5C96">
      <w:pPr>
        <w:pStyle w:val="ListParagraph"/>
        <w:numPr>
          <w:ilvl w:val="0"/>
          <w:numId w:val="15"/>
        </w:numPr>
        <w:spacing w:after="0" w:line="259" w:lineRule="auto"/>
        <w:jc w:val="both"/>
        <w:rPr>
          <w:rFonts w:ascii="Times New Roman" w:hAnsi="Times New Roman"/>
        </w:rPr>
      </w:pPr>
      <w:r w:rsidRPr="008D7D2B">
        <w:rPr>
          <w:rFonts w:ascii="Times New Roman" w:eastAsia="Times New Roman" w:hAnsi="Times New Roman"/>
        </w:rPr>
        <w:t xml:space="preserve">If positions are vacant due to </w:t>
      </w:r>
      <w:r>
        <w:rPr>
          <w:rFonts w:ascii="Times New Roman" w:eastAsia="Times New Roman" w:hAnsi="Times New Roman"/>
        </w:rPr>
        <w:t xml:space="preserve">a </w:t>
      </w:r>
      <w:r w:rsidRPr="008D7D2B">
        <w:rPr>
          <w:rFonts w:ascii="Times New Roman" w:eastAsia="Times New Roman" w:hAnsi="Times New Roman"/>
        </w:rPr>
        <w:t>lack of candidates, they are considered vacant and filled according to Article VI.</w:t>
      </w:r>
    </w:p>
    <w:p w14:paraId="3BD06777" w14:textId="77777777" w:rsidR="002130D0" w:rsidRPr="002130D0" w:rsidRDefault="002130D0" w:rsidP="002130D0">
      <w:pPr>
        <w:pStyle w:val="BodyText"/>
        <w:spacing w:after="0"/>
        <w:jc w:val="both"/>
      </w:pPr>
      <w:r w:rsidRPr="008D7D2B">
        <w:rPr>
          <w:b/>
          <w:bCs/>
          <w:u w:val="single"/>
        </w:rPr>
        <w:t>Section 5</w:t>
      </w:r>
      <w:r w:rsidRPr="001E685A">
        <w:rPr>
          <w:b/>
          <w:bCs/>
        </w:rPr>
        <w:t>.</w:t>
      </w:r>
      <w:r w:rsidRPr="008D7D2B">
        <w:t xml:space="preserve"> </w:t>
      </w:r>
      <w:r w:rsidRPr="002130D0">
        <w:t xml:space="preserve">All acts of the Pawnee Business Council shall be determined by a majority vote of the membership present, provided five (5) members of the Council shall constitute a quorum to transact business. In the event of a tie, the President or President pro </w:t>
      </w:r>
      <w:proofErr w:type="spellStart"/>
      <w:r w:rsidRPr="002130D0">
        <w:t>tem</w:t>
      </w:r>
      <w:proofErr w:type="spellEnd"/>
      <w:r w:rsidRPr="002130D0">
        <w:t xml:space="preserve"> shall cast the deciding vote.</w:t>
      </w:r>
    </w:p>
    <w:p w14:paraId="451E1CC4" w14:textId="77777777" w:rsidR="002130D0" w:rsidRPr="002130D0" w:rsidRDefault="002130D0" w:rsidP="002130D0">
      <w:pPr>
        <w:pStyle w:val="BodyText"/>
        <w:spacing w:after="0"/>
        <w:jc w:val="both"/>
      </w:pPr>
      <w:r w:rsidRPr="002130D0">
        <w:rPr>
          <w:b/>
          <w:bCs/>
          <w:u w:val="single"/>
        </w:rPr>
        <w:t>Section 6</w:t>
      </w:r>
      <w:r w:rsidRPr="002130D0">
        <w:rPr>
          <w:b/>
          <w:bCs/>
        </w:rPr>
        <w:t>.</w:t>
      </w:r>
      <w:r w:rsidRPr="002130D0">
        <w:t xml:space="preserve"> Regular quarterly meetings of the Pawnee Business Council shall be held on the first Saturday in February, June, August and November of each year in a place designated by the Pawnee Business Council, provided:</w:t>
      </w:r>
    </w:p>
    <w:p w14:paraId="2F42718E" w14:textId="2EE5EE59" w:rsidR="002130D0" w:rsidRPr="002130D0" w:rsidRDefault="002130D0" w:rsidP="00860545">
      <w:pPr>
        <w:pStyle w:val="List2"/>
        <w:numPr>
          <w:ilvl w:val="0"/>
          <w:numId w:val="16"/>
        </w:numPr>
        <w:jc w:val="both"/>
      </w:pPr>
      <w:r w:rsidRPr="002130D0">
        <w:t>Special meetings may be called by the President.</w:t>
      </w:r>
    </w:p>
    <w:p w14:paraId="230B3313" w14:textId="77777777" w:rsidR="002130D0" w:rsidRPr="002130D0" w:rsidRDefault="002130D0" w:rsidP="00860545">
      <w:pPr>
        <w:pStyle w:val="List2"/>
        <w:numPr>
          <w:ilvl w:val="0"/>
          <w:numId w:val="16"/>
        </w:numPr>
        <w:jc w:val="both"/>
      </w:pPr>
      <w:r w:rsidRPr="002130D0">
        <w:t xml:space="preserve">Special meetings shall be called by the President within two (2) weeks after receiving a written request, by regular mail or by certified and return receipt mail, from </w:t>
      </w:r>
      <w:proofErr w:type="gramStart"/>
      <w:r w:rsidRPr="002130D0">
        <w:t>a majority of</w:t>
      </w:r>
      <w:proofErr w:type="gramEnd"/>
      <w:r w:rsidRPr="002130D0">
        <w:t xml:space="preserve"> the occupied Pawnee Business Council positions, provided:            </w:t>
      </w:r>
    </w:p>
    <w:p w14:paraId="7FB3153F" w14:textId="04FEC0AF" w:rsidR="002130D0" w:rsidRPr="002130D0" w:rsidRDefault="002130D0" w:rsidP="00860545">
      <w:pPr>
        <w:pStyle w:val="List3"/>
        <w:numPr>
          <w:ilvl w:val="1"/>
          <w:numId w:val="16"/>
        </w:numPr>
        <w:tabs>
          <w:tab w:val="left" w:pos="1800"/>
        </w:tabs>
        <w:spacing w:after="0" w:line="240" w:lineRule="auto"/>
        <w:contextualSpacing w:val="0"/>
        <w:jc w:val="both"/>
        <w:rPr>
          <w:rFonts w:ascii="Times New Roman" w:hAnsi="Times New Roman" w:cs="Times New Roman"/>
        </w:rPr>
      </w:pPr>
      <w:r w:rsidRPr="002130D0">
        <w:rPr>
          <w:rFonts w:ascii="Times New Roman" w:hAnsi="Times New Roman" w:cs="Times New Roman"/>
        </w:rPr>
        <w:t xml:space="preserve">If the President fails to call and conduct a special meeting as requested within two (2) weeks, a majority of the occupied members of the Pawnee Business Council shall be authorized to call and conduct a </w:t>
      </w:r>
      <w:r w:rsidRPr="002130D0">
        <w:rPr>
          <w:rFonts w:ascii="Times New Roman" w:hAnsi="Times New Roman" w:cs="Times New Roman"/>
        </w:rPr>
        <w:lastRenderedPageBreak/>
        <w:t>special meeting by affixing their signatures to a document listing in detail the need for the meeting and citing this Section of the Constitution as their authority to meet.</w:t>
      </w:r>
    </w:p>
    <w:p w14:paraId="14431EAE" w14:textId="77777777" w:rsidR="002130D0" w:rsidRPr="002130D0" w:rsidRDefault="002130D0" w:rsidP="00860545">
      <w:pPr>
        <w:pStyle w:val="List3"/>
        <w:numPr>
          <w:ilvl w:val="1"/>
          <w:numId w:val="16"/>
        </w:numPr>
        <w:spacing w:after="0" w:line="240" w:lineRule="auto"/>
        <w:contextualSpacing w:val="0"/>
        <w:jc w:val="both"/>
        <w:rPr>
          <w:rFonts w:ascii="Times New Roman" w:hAnsi="Times New Roman" w:cs="Times New Roman"/>
        </w:rPr>
      </w:pPr>
      <w:r w:rsidRPr="002130D0">
        <w:rPr>
          <w:rFonts w:ascii="Times New Roman" w:hAnsi="Times New Roman" w:cs="Times New Roman"/>
        </w:rPr>
        <w:t xml:space="preserve">A minimum of two (2) days’ notice of all meetings, regular or special, shall be posted </w:t>
      </w:r>
      <w:proofErr w:type="gramStart"/>
      <w:r w:rsidRPr="002130D0">
        <w:rPr>
          <w:rFonts w:ascii="Times New Roman" w:hAnsi="Times New Roman" w:cs="Times New Roman"/>
        </w:rPr>
        <w:t>in</w:t>
      </w:r>
      <w:proofErr w:type="gramEnd"/>
      <w:r w:rsidRPr="002130D0">
        <w:rPr>
          <w:rFonts w:ascii="Times New Roman" w:hAnsi="Times New Roman" w:cs="Times New Roman"/>
        </w:rPr>
        <w:t xml:space="preserve"> public view. Provided that in an emergency, posting in public view for two (2) days shall be deemed sufficient notice. Notice shall include the agenda.</w:t>
      </w:r>
    </w:p>
    <w:p w14:paraId="6DFCB85F" w14:textId="77777777" w:rsidR="002130D0" w:rsidRPr="002130D0" w:rsidRDefault="002130D0" w:rsidP="00860545">
      <w:pPr>
        <w:pStyle w:val="List3"/>
        <w:numPr>
          <w:ilvl w:val="0"/>
          <w:numId w:val="16"/>
        </w:numPr>
        <w:spacing w:after="0" w:line="240" w:lineRule="auto"/>
        <w:contextualSpacing w:val="0"/>
        <w:jc w:val="both"/>
        <w:rPr>
          <w:rFonts w:ascii="Times New Roman" w:hAnsi="Times New Roman" w:cs="Times New Roman"/>
        </w:rPr>
      </w:pPr>
      <w:r w:rsidRPr="002130D0">
        <w:rPr>
          <w:rFonts w:ascii="Times New Roman" w:hAnsi="Times New Roman" w:cs="Times New Roman"/>
        </w:rPr>
        <w:t>All meetings in this section may be held in-person, virtually, or as a hybrid meeting with both in-person or virtual attendance as may be determined by the Pawnee Business Council.</w:t>
      </w:r>
    </w:p>
    <w:p w14:paraId="133A1970" w14:textId="77777777" w:rsidR="002130D0" w:rsidRPr="002130D0" w:rsidRDefault="002130D0" w:rsidP="002130D0">
      <w:pPr>
        <w:pStyle w:val="BodyText"/>
        <w:spacing w:after="0"/>
        <w:jc w:val="both"/>
      </w:pPr>
      <w:r w:rsidRPr="002130D0">
        <w:rPr>
          <w:b/>
          <w:bCs/>
          <w:u w:val="single"/>
        </w:rPr>
        <w:t>Section 7</w:t>
      </w:r>
      <w:r w:rsidRPr="002130D0">
        <w:rPr>
          <w:b/>
          <w:bCs/>
        </w:rPr>
        <w:t>.</w:t>
      </w:r>
      <w:r w:rsidRPr="002130D0">
        <w:t xml:space="preserve"> All members of </w:t>
      </w:r>
      <w:proofErr w:type="gramStart"/>
      <w:r w:rsidRPr="002130D0">
        <w:t>the Pawnee</w:t>
      </w:r>
      <w:proofErr w:type="gramEnd"/>
      <w:r w:rsidRPr="002130D0">
        <w:t xml:space="preserve"> Business Council shall attend tribal constitution orientation classes as prescribed by the Pawnee Business Council.</w:t>
      </w:r>
    </w:p>
    <w:p w14:paraId="36EE9A28" w14:textId="77777777" w:rsidR="002130D0" w:rsidRPr="002130D0" w:rsidRDefault="002130D0" w:rsidP="002130D0">
      <w:pPr>
        <w:pStyle w:val="List2"/>
        <w:ind w:left="0" w:firstLine="0"/>
        <w:jc w:val="both"/>
      </w:pPr>
      <w:r w:rsidRPr="002130D0">
        <w:rPr>
          <w:b/>
          <w:bCs/>
          <w:u w:val="single"/>
        </w:rPr>
        <w:t>Section 8</w:t>
      </w:r>
      <w:r w:rsidRPr="002130D0">
        <w:t>. The Pawnee Business Council shall provide an election commission to conduct all elections, provided that regular elections are held on the first Saturday in May of each odd-numbered year.</w:t>
      </w:r>
      <w:bookmarkEnd w:id="251"/>
      <w:r w:rsidRPr="002130D0">
        <w:t xml:space="preserve"> </w:t>
      </w:r>
    </w:p>
    <w:bookmarkEnd w:id="252"/>
    <w:p w14:paraId="7A9CBA68" w14:textId="77777777" w:rsidR="002130D0" w:rsidRPr="008D7D2B" w:rsidRDefault="002130D0" w:rsidP="002130D0">
      <w:pPr>
        <w:pStyle w:val="BodyText"/>
        <w:spacing w:after="0"/>
        <w:jc w:val="both"/>
        <w:rPr>
          <w:bCs/>
          <w:highlight w:val="yellow"/>
        </w:rPr>
      </w:pPr>
    </w:p>
    <w:p w14:paraId="2796233B" w14:textId="230E5DE3" w:rsidR="00DE2ED2" w:rsidRPr="00D01872" w:rsidRDefault="000D7D1E" w:rsidP="00B022CD">
      <w:pPr>
        <w:spacing w:after="0" w:line="240" w:lineRule="auto"/>
        <w:contextualSpacing/>
        <w:jc w:val="both"/>
        <w:rPr>
          <w:rFonts w:ascii="Times New Roman" w:hAnsi="Times New Roman" w:cs="Times New Roman"/>
        </w:rPr>
      </w:pPr>
      <w:r>
        <w:rPr>
          <w:rFonts w:ascii="Times New Roman" w:hAnsi="Times New Roman" w:cs="Times New Roman"/>
        </w:rPr>
        <w:t xml:space="preserve">YES VOTE – </w:t>
      </w:r>
      <w:r w:rsidR="00653117">
        <w:rPr>
          <w:rFonts w:ascii="Times New Roman" w:hAnsi="Times New Roman" w:cs="Times New Roman"/>
        </w:rPr>
        <w:t>M</w:t>
      </w:r>
      <w:r>
        <w:rPr>
          <w:rFonts w:ascii="Times New Roman" w:hAnsi="Times New Roman" w:cs="Times New Roman"/>
        </w:rPr>
        <w:t xml:space="preserve">eans to revise this Article to improve clarity and readability; include Pawnee language and dialect; move the </w:t>
      </w:r>
      <w:r w:rsidR="00653117">
        <w:rPr>
          <w:rFonts w:ascii="Times New Roman" w:hAnsi="Times New Roman" w:cs="Times New Roman"/>
        </w:rPr>
        <w:t>citizens’</w:t>
      </w:r>
      <w:r>
        <w:rPr>
          <w:rFonts w:ascii="Times New Roman" w:hAnsi="Times New Roman" w:cs="Times New Roman"/>
        </w:rPr>
        <w:t xml:space="preserve"> right to vote to the appropriate Article (Bill of Rights); and specify eligibility requirements for candidacy, term limits, and meeting procedures.</w:t>
      </w:r>
    </w:p>
    <w:p w14:paraId="7362B3C8" w14:textId="77777777" w:rsidR="00B022CD" w:rsidRDefault="00B022CD" w:rsidP="00B022CD">
      <w:pPr>
        <w:spacing w:after="0" w:line="240" w:lineRule="auto"/>
        <w:contextualSpacing/>
        <w:rPr>
          <w:rFonts w:ascii="Times New Roman" w:hAnsi="Times New Roman" w:cs="Times New Roman"/>
        </w:rPr>
      </w:pPr>
    </w:p>
    <w:p w14:paraId="5F1CC2A2" w14:textId="3F2C7109" w:rsidR="00B022CD" w:rsidRDefault="00DE2ED2" w:rsidP="00262EFA">
      <w:pPr>
        <w:spacing w:after="0" w:line="240" w:lineRule="auto"/>
        <w:contextualSpacing/>
        <w:rPr>
          <w:rFonts w:ascii="Times New Roman" w:hAnsi="Times New Roman" w:cs="Times New Roman"/>
        </w:rPr>
      </w:pPr>
      <w:r w:rsidRPr="00D01872">
        <w:rPr>
          <w:rFonts w:ascii="Times New Roman" w:hAnsi="Times New Roman" w:cs="Times New Roman"/>
        </w:rPr>
        <w:t>NO VOTE – Means the sections remain as is.</w:t>
      </w:r>
    </w:p>
    <w:p w14:paraId="447ED3F0" w14:textId="77777777" w:rsidR="00262EFA" w:rsidRPr="00262EFA" w:rsidRDefault="00262EFA" w:rsidP="00262EFA">
      <w:pPr>
        <w:spacing w:after="0" w:line="240" w:lineRule="auto"/>
        <w:contextualSpacing/>
        <w:rPr>
          <w:rFonts w:ascii="Times New Roman" w:hAnsi="Times New Roman" w:cs="Times New Roman"/>
        </w:rPr>
      </w:pPr>
    </w:p>
    <w:p w14:paraId="53777DF3" w14:textId="673C194C" w:rsidR="00DE2ED2" w:rsidRPr="008F44C5" w:rsidRDefault="00DE2ED2" w:rsidP="00987152">
      <w:pPr>
        <w:jc w:val="center"/>
        <w:rPr>
          <w:rFonts w:ascii="Times New Roman" w:hAnsi="Times New Roman" w:cs="Times New Roman"/>
          <w:b/>
          <w:bCs/>
          <w:i/>
          <w:iCs/>
        </w:rPr>
      </w:pPr>
      <w:r w:rsidRPr="008F44C5">
        <w:rPr>
          <w:rFonts w:ascii="Times New Roman" w:hAnsi="Times New Roman" w:cs="Times New Roman"/>
          <w:b/>
          <w:bCs/>
          <w:i/>
          <w:iCs/>
        </w:rPr>
        <w:t xml:space="preserve">Amendment </w:t>
      </w:r>
      <w:r w:rsidR="00885A4C">
        <w:rPr>
          <w:rFonts w:ascii="Times New Roman" w:hAnsi="Times New Roman" w:cs="Times New Roman"/>
          <w:b/>
          <w:bCs/>
          <w:i/>
          <w:iCs/>
        </w:rPr>
        <w:t>J</w:t>
      </w:r>
    </w:p>
    <w:p w14:paraId="2A27C89E"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2E969EA0" w14:textId="38F1D0DB" w:rsidR="00F30D0C" w:rsidRPr="00F30D0C" w:rsidRDefault="00F30D0C" w:rsidP="00F30D0C">
      <w:pPr>
        <w:autoSpaceDE w:val="0"/>
        <w:autoSpaceDN w:val="0"/>
        <w:adjustRightInd w:val="0"/>
        <w:spacing w:after="0" w:line="240" w:lineRule="auto"/>
        <w:jc w:val="center"/>
        <w:rPr>
          <w:rFonts w:ascii="Times New Roman" w:hAnsi="Times New Roman" w:cs="Times New Roman"/>
          <w:b/>
          <w:bCs/>
          <w:color w:val="000000"/>
        </w:rPr>
      </w:pPr>
      <w:r w:rsidRPr="00F30D0C">
        <w:rPr>
          <w:rFonts w:ascii="Times New Roman" w:hAnsi="Times New Roman" w:cs="Times New Roman"/>
          <w:b/>
          <w:bCs/>
          <w:color w:val="000000"/>
        </w:rPr>
        <w:t>ARTICLE V - DUTIES OF OFFICERS</w:t>
      </w:r>
    </w:p>
    <w:p w14:paraId="63501B9E" w14:textId="77777777" w:rsidR="00F30D0C" w:rsidRDefault="00F30D0C" w:rsidP="00F30D0C">
      <w:pPr>
        <w:autoSpaceDE w:val="0"/>
        <w:autoSpaceDN w:val="0"/>
        <w:adjustRightInd w:val="0"/>
        <w:spacing w:after="0" w:line="240" w:lineRule="auto"/>
        <w:rPr>
          <w:rFonts w:ascii="Times New Roman" w:hAnsi="Times New Roman" w:cs="Times New Roman"/>
          <w:b/>
          <w:bCs/>
          <w:color w:val="000000"/>
          <w:sz w:val="23"/>
          <w:szCs w:val="23"/>
        </w:rPr>
      </w:pPr>
    </w:p>
    <w:p w14:paraId="13405EC8" w14:textId="71A2CAB5" w:rsidR="00F30D0C" w:rsidRPr="00E74C3D" w:rsidRDefault="00F30D0C" w:rsidP="00F30D0C">
      <w:pPr>
        <w:autoSpaceDE w:val="0"/>
        <w:autoSpaceDN w:val="0"/>
        <w:adjustRightInd w:val="0"/>
        <w:spacing w:after="0" w:line="240" w:lineRule="auto"/>
        <w:jc w:val="both"/>
        <w:rPr>
          <w:rFonts w:ascii="Times New Roman" w:hAnsi="Times New Roman" w:cs="Times New Roman"/>
          <w:color w:val="000000"/>
        </w:rPr>
      </w:pPr>
      <w:r w:rsidRPr="00E74C3D">
        <w:rPr>
          <w:rFonts w:ascii="Times New Roman" w:hAnsi="Times New Roman" w:cs="Times New Roman"/>
          <w:b/>
          <w:bCs/>
          <w:color w:val="000000"/>
        </w:rPr>
        <w:t xml:space="preserve">Section 1. </w:t>
      </w:r>
      <w:r w:rsidRPr="00E74C3D">
        <w:rPr>
          <w:rFonts w:ascii="Times New Roman" w:hAnsi="Times New Roman" w:cs="Times New Roman"/>
          <w:color w:val="000000"/>
        </w:rPr>
        <w:t xml:space="preserve">The President shall preside at all meetings of the Pawnee Business Council, joint meetings of the Pawnee Business Council and the Nasharo Council, and all general meetings and shall vote only in the case of a tie. The President shall have general supervision of the affairs of the Pawnee Business Council and shall perform all duties pertaining to the office of the President. The President shall administer oaths and affirmations when required or permitted. The President shall be bonded. </w:t>
      </w:r>
    </w:p>
    <w:p w14:paraId="2780E517" w14:textId="77777777" w:rsidR="00F30D0C" w:rsidRPr="00E74C3D" w:rsidRDefault="00F30D0C" w:rsidP="00F30D0C">
      <w:pPr>
        <w:autoSpaceDE w:val="0"/>
        <w:autoSpaceDN w:val="0"/>
        <w:adjustRightInd w:val="0"/>
        <w:spacing w:after="0" w:line="240" w:lineRule="auto"/>
        <w:jc w:val="both"/>
        <w:rPr>
          <w:rFonts w:ascii="Times New Roman" w:hAnsi="Times New Roman" w:cs="Times New Roman"/>
          <w:color w:val="000000"/>
        </w:rPr>
      </w:pPr>
      <w:r w:rsidRPr="00E74C3D">
        <w:rPr>
          <w:rFonts w:ascii="Times New Roman" w:hAnsi="Times New Roman" w:cs="Times New Roman"/>
          <w:b/>
          <w:bCs/>
          <w:color w:val="000000"/>
        </w:rPr>
        <w:t xml:space="preserve">Section 2. </w:t>
      </w:r>
      <w:r w:rsidRPr="00E74C3D">
        <w:rPr>
          <w:rFonts w:ascii="Times New Roman" w:hAnsi="Times New Roman" w:cs="Times New Roman"/>
          <w:color w:val="000000"/>
        </w:rPr>
        <w:t xml:space="preserve">In the absence of the President, the Vice-President shall perform the duties of that office. In the case of vacancy, the Vice-President shall succeed at once to the office of the President. The Vice-President shall be bonded. </w:t>
      </w:r>
    </w:p>
    <w:p w14:paraId="16E1734F" w14:textId="77777777" w:rsidR="00F30D0C" w:rsidRPr="00E74C3D" w:rsidRDefault="00F30D0C" w:rsidP="00F30D0C">
      <w:pPr>
        <w:autoSpaceDE w:val="0"/>
        <w:autoSpaceDN w:val="0"/>
        <w:adjustRightInd w:val="0"/>
        <w:spacing w:after="0" w:line="240" w:lineRule="auto"/>
        <w:jc w:val="both"/>
        <w:rPr>
          <w:rFonts w:ascii="Arial" w:hAnsi="Arial" w:cs="Arial"/>
          <w:color w:val="000000"/>
        </w:rPr>
      </w:pPr>
      <w:r w:rsidRPr="00E74C3D">
        <w:rPr>
          <w:rFonts w:ascii="Times New Roman" w:hAnsi="Times New Roman" w:cs="Times New Roman"/>
          <w:b/>
          <w:bCs/>
          <w:color w:val="000000"/>
        </w:rPr>
        <w:t xml:space="preserve">Section 3. </w:t>
      </w:r>
      <w:r w:rsidRPr="00E74C3D">
        <w:rPr>
          <w:rFonts w:ascii="Times New Roman" w:hAnsi="Times New Roman" w:cs="Times New Roman"/>
          <w:color w:val="000000"/>
        </w:rPr>
        <w:t xml:space="preserve">The Secretary </w:t>
      </w:r>
      <w:proofErr w:type="gramStart"/>
      <w:r w:rsidRPr="00E74C3D">
        <w:rPr>
          <w:rFonts w:ascii="Times New Roman" w:hAnsi="Times New Roman" w:cs="Times New Roman"/>
          <w:color w:val="000000"/>
        </w:rPr>
        <w:t>shall,</w:t>
      </w:r>
      <w:proofErr w:type="gramEnd"/>
      <w:r w:rsidRPr="00E74C3D">
        <w:rPr>
          <w:rFonts w:ascii="Times New Roman" w:hAnsi="Times New Roman" w:cs="Times New Roman"/>
          <w:color w:val="000000"/>
        </w:rPr>
        <w:t xml:space="preserve"> be responsible for the following duties: </w:t>
      </w:r>
    </w:p>
    <w:p w14:paraId="621149E8" w14:textId="77777777" w:rsidR="00F30D0C" w:rsidRPr="00E74C3D" w:rsidRDefault="00F30D0C" w:rsidP="00F30D0C">
      <w:pPr>
        <w:autoSpaceDE w:val="0"/>
        <w:autoSpaceDN w:val="0"/>
        <w:adjustRightInd w:val="0"/>
        <w:spacing w:after="0" w:line="240" w:lineRule="auto"/>
        <w:ind w:left="720"/>
        <w:jc w:val="both"/>
        <w:rPr>
          <w:rFonts w:ascii="Times New Roman" w:hAnsi="Times New Roman" w:cs="Times New Roman"/>
          <w:color w:val="000000"/>
        </w:rPr>
      </w:pPr>
      <w:r w:rsidRPr="00E74C3D">
        <w:rPr>
          <w:rFonts w:ascii="Times New Roman" w:hAnsi="Times New Roman" w:cs="Times New Roman"/>
          <w:color w:val="000000"/>
        </w:rPr>
        <w:t>(</w:t>
      </w:r>
      <w:proofErr w:type="spellStart"/>
      <w:r w:rsidRPr="00E74C3D">
        <w:rPr>
          <w:rFonts w:ascii="Times New Roman" w:hAnsi="Times New Roman" w:cs="Times New Roman"/>
          <w:color w:val="000000"/>
        </w:rPr>
        <w:t>i</w:t>
      </w:r>
      <w:proofErr w:type="spellEnd"/>
      <w:r w:rsidRPr="00E74C3D">
        <w:rPr>
          <w:rFonts w:ascii="Times New Roman" w:hAnsi="Times New Roman" w:cs="Times New Roman"/>
          <w:color w:val="000000"/>
        </w:rPr>
        <w:t xml:space="preserve">) Record the proceedings of all meetings of the Pawnee Business Council and Nasharo Council, and all special </w:t>
      </w:r>
      <w:proofErr w:type="gramStart"/>
      <w:r w:rsidRPr="00E74C3D">
        <w:rPr>
          <w:rFonts w:ascii="Times New Roman" w:hAnsi="Times New Roman" w:cs="Times New Roman"/>
          <w:color w:val="000000"/>
        </w:rPr>
        <w:t>meetings as</w:t>
      </w:r>
      <w:proofErr w:type="gramEnd"/>
      <w:r w:rsidRPr="00E74C3D">
        <w:rPr>
          <w:rFonts w:ascii="Times New Roman" w:hAnsi="Times New Roman" w:cs="Times New Roman"/>
          <w:color w:val="000000"/>
        </w:rPr>
        <w:t xml:space="preserve"> assigned by the Pawnee Business Council. </w:t>
      </w:r>
    </w:p>
    <w:p w14:paraId="4C4D2990" w14:textId="77777777" w:rsidR="00F30D0C" w:rsidRPr="00E74C3D" w:rsidRDefault="00F30D0C" w:rsidP="00F30D0C">
      <w:pPr>
        <w:autoSpaceDE w:val="0"/>
        <w:autoSpaceDN w:val="0"/>
        <w:adjustRightInd w:val="0"/>
        <w:spacing w:after="0" w:line="240" w:lineRule="auto"/>
        <w:ind w:firstLine="720"/>
        <w:jc w:val="both"/>
        <w:rPr>
          <w:rFonts w:ascii="Times New Roman" w:hAnsi="Times New Roman" w:cs="Times New Roman"/>
          <w:color w:val="000000"/>
        </w:rPr>
      </w:pPr>
      <w:r w:rsidRPr="00E74C3D">
        <w:rPr>
          <w:rFonts w:ascii="Times New Roman" w:hAnsi="Times New Roman" w:cs="Times New Roman"/>
          <w:color w:val="000000"/>
        </w:rPr>
        <w:t xml:space="preserve">(ii) Prepare the agenda for meetings of the Pawnee Business Council. </w:t>
      </w:r>
    </w:p>
    <w:p w14:paraId="474062D0" w14:textId="77777777" w:rsidR="00F30D0C" w:rsidRPr="00E74C3D" w:rsidRDefault="00F30D0C" w:rsidP="00F30D0C">
      <w:pPr>
        <w:autoSpaceDE w:val="0"/>
        <w:autoSpaceDN w:val="0"/>
        <w:adjustRightInd w:val="0"/>
        <w:spacing w:after="0" w:line="240" w:lineRule="auto"/>
        <w:ind w:left="720"/>
        <w:jc w:val="both"/>
        <w:rPr>
          <w:rFonts w:ascii="Times New Roman" w:hAnsi="Times New Roman" w:cs="Times New Roman"/>
          <w:color w:val="000000"/>
        </w:rPr>
      </w:pPr>
      <w:r w:rsidRPr="00E74C3D">
        <w:rPr>
          <w:rFonts w:ascii="Times New Roman" w:hAnsi="Times New Roman" w:cs="Times New Roman"/>
          <w:color w:val="000000"/>
        </w:rPr>
        <w:t xml:space="preserve">(iii) Maintain all records and files of the Pawnee Business Council. All records and files of the Pawnee Business Council, except such records as shall be explicitly made exempt by law, shall be public information to any member of the Pawnee Nation of Oklahoma. </w:t>
      </w:r>
    </w:p>
    <w:p w14:paraId="0C1B95D0" w14:textId="77777777" w:rsidR="00F30D0C" w:rsidRPr="00E74C3D" w:rsidRDefault="00F30D0C" w:rsidP="00F30D0C">
      <w:pPr>
        <w:autoSpaceDE w:val="0"/>
        <w:autoSpaceDN w:val="0"/>
        <w:adjustRightInd w:val="0"/>
        <w:spacing w:after="0" w:line="240" w:lineRule="auto"/>
        <w:ind w:firstLine="720"/>
        <w:jc w:val="both"/>
        <w:rPr>
          <w:rFonts w:ascii="Times New Roman" w:hAnsi="Times New Roman" w:cs="Times New Roman"/>
          <w:color w:val="000000"/>
        </w:rPr>
      </w:pPr>
      <w:r w:rsidRPr="00E74C3D">
        <w:rPr>
          <w:rFonts w:ascii="Times New Roman" w:hAnsi="Times New Roman" w:cs="Times New Roman"/>
          <w:color w:val="000000"/>
        </w:rPr>
        <w:t xml:space="preserve">(iv) Maintain the Pawnee Nation of Oklahoma official membership roll. </w:t>
      </w:r>
    </w:p>
    <w:p w14:paraId="194F14A5" w14:textId="77777777" w:rsidR="00F30D0C" w:rsidRPr="00E74C3D" w:rsidRDefault="00F30D0C" w:rsidP="00F30D0C">
      <w:pPr>
        <w:autoSpaceDE w:val="0"/>
        <w:autoSpaceDN w:val="0"/>
        <w:adjustRightInd w:val="0"/>
        <w:spacing w:after="0" w:line="240" w:lineRule="auto"/>
        <w:ind w:firstLine="720"/>
        <w:jc w:val="both"/>
        <w:rPr>
          <w:rFonts w:ascii="Times New Roman" w:hAnsi="Times New Roman" w:cs="Times New Roman"/>
          <w:color w:val="000000"/>
        </w:rPr>
      </w:pPr>
      <w:r w:rsidRPr="00E74C3D">
        <w:rPr>
          <w:rFonts w:ascii="Times New Roman" w:hAnsi="Times New Roman" w:cs="Times New Roman"/>
          <w:color w:val="000000"/>
        </w:rPr>
        <w:t xml:space="preserve">(v) Attest to enactments of the Pawnee Business Council. </w:t>
      </w:r>
    </w:p>
    <w:p w14:paraId="09D7CDBE" w14:textId="77777777" w:rsidR="00F30D0C" w:rsidRPr="00E74C3D" w:rsidRDefault="00F30D0C" w:rsidP="00F30D0C">
      <w:pPr>
        <w:autoSpaceDE w:val="0"/>
        <w:autoSpaceDN w:val="0"/>
        <w:adjustRightInd w:val="0"/>
        <w:spacing w:after="0" w:line="240" w:lineRule="auto"/>
        <w:ind w:left="720"/>
        <w:jc w:val="both"/>
        <w:rPr>
          <w:rFonts w:ascii="Times New Roman" w:hAnsi="Times New Roman" w:cs="Times New Roman"/>
          <w:color w:val="000000"/>
        </w:rPr>
      </w:pPr>
      <w:r w:rsidRPr="00E74C3D">
        <w:rPr>
          <w:rFonts w:ascii="Times New Roman" w:hAnsi="Times New Roman" w:cs="Times New Roman"/>
          <w:color w:val="000000"/>
        </w:rPr>
        <w:lastRenderedPageBreak/>
        <w:t xml:space="preserve">(vi) In absence of the President and Vice-President, call to order regular and special meetings of the Pawnee Business Council until a Chairman pro </w:t>
      </w:r>
      <w:proofErr w:type="spellStart"/>
      <w:r w:rsidRPr="00E74C3D">
        <w:rPr>
          <w:rFonts w:ascii="Times New Roman" w:hAnsi="Times New Roman" w:cs="Times New Roman"/>
          <w:color w:val="000000"/>
        </w:rPr>
        <w:t>tem</w:t>
      </w:r>
      <w:proofErr w:type="spellEnd"/>
      <w:r w:rsidRPr="00E74C3D">
        <w:rPr>
          <w:rFonts w:ascii="Times New Roman" w:hAnsi="Times New Roman" w:cs="Times New Roman"/>
          <w:color w:val="000000"/>
        </w:rPr>
        <w:t xml:space="preserve"> is selected. </w:t>
      </w:r>
    </w:p>
    <w:p w14:paraId="36FCB6A9" w14:textId="77777777" w:rsidR="00F30D0C" w:rsidRPr="00E74C3D" w:rsidRDefault="00F30D0C" w:rsidP="00F30D0C">
      <w:pPr>
        <w:autoSpaceDE w:val="0"/>
        <w:autoSpaceDN w:val="0"/>
        <w:adjustRightInd w:val="0"/>
        <w:spacing w:after="0" w:line="240" w:lineRule="auto"/>
        <w:ind w:firstLine="720"/>
        <w:jc w:val="both"/>
        <w:rPr>
          <w:rFonts w:ascii="Times New Roman" w:hAnsi="Times New Roman" w:cs="Times New Roman"/>
          <w:color w:val="000000"/>
        </w:rPr>
      </w:pPr>
      <w:r w:rsidRPr="00E74C3D">
        <w:rPr>
          <w:rFonts w:ascii="Times New Roman" w:hAnsi="Times New Roman" w:cs="Times New Roman"/>
          <w:color w:val="000000"/>
        </w:rPr>
        <w:t xml:space="preserve">(vii) Perform the duties of the Treasurer, in the absence of the Treasurer. </w:t>
      </w:r>
    </w:p>
    <w:p w14:paraId="17F8338F" w14:textId="77777777" w:rsidR="00F30D0C" w:rsidRPr="00E74C3D" w:rsidRDefault="00F30D0C" w:rsidP="00F30D0C">
      <w:pPr>
        <w:autoSpaceDE w:val="0"/>
        <w:autoSpaceDN w:val="0"/>
        <w:adjustRightInd w:val="0"/>
        <w:spacing w:after="0" w:line="240" w:lineRule="auto"/>
        <w:ind w:firstLine="720"/>
        <w:jc w:val="both"/>
        <w:rPr>
          <w:rFonts w:ascii="Times New Roman" w:hAnsi="Times New Roman" w:cs="Times New Roman"/>
          <w:color w:val="000000"/>
        </w:rPr>
      </w:pPr>
      <w:r w:rsidRPr="00E74C3D">
        <w:rPr>
          <w:rFonts w:ascii="Times New Roman" w:hAnsi="Times New Roman" w:cs="Times New Roman"/>
          <w:color w:val="000000"/>
        </w:rPr>
        <w:t xml:space="preserve">(viii) The Secretary shall be bonded. </w:t>
      </w:r>
    </w:p>
    <w:p w14:paraId="27DEB756" w14:textId="77777777" w:rsidR="00F30D0C" w:rsidRPr="00E74C3D" w:rsidRDefault="00F30D0C" w:rsidP="00F30D0C">
      <w:pPr>
        <w:autoSpaceDE w:val="0"/>
        <w:autoSpaceDN w:val="0"/>
        <w:adjustRightInd w:val="0"/>
        <w:spacing w:after="0" w:line="240" w:lineRule="auto"/>
        <w:jc w:val="both"/>
        <w:rPr>
          <w:rFonts w:ascii="Arial" w:hAnsi="Arial" w:cs="Arial"/>
          <w:color w:val="000000"/>
        </w:rPr>
      </w:pPr>
      <w:r w:rsidRPr="00E74C3D">
        <w:rPr>
          <w:rFonts w:ascii="Times New Roman" w:hAnsi="Times New Roman" w:cs="Times New Roman"/>
          <w:b/>
          <w:bCs/>
          <w:color w:val="000000"/>
        </w:rPr>
        <w:t xml:space="preserve">Section 4. </w:t>
      </w:r>
      <w:r w:rsidRPr="00E74C3D">
        <w:rPr>
          <w:rFonts w:ascii="Times New Roman" w:hAnsi="Times New Roman" w:cs="Times New Roman"/>
          <w:color w:val="000000"/>
        </w:rPr>
        <w:t xml:space="preserve">The Treasurer </w:t>
      </w:r>
      <w:proofErr w:type="gramStart"/>
      <w:r w:rsidRPr="00E74C3D">
        <w:rPr>
          <w:rFonts w:ascii="Times New Roman" w:hAnsi="Times New Roman" w:cs="Times New Roman"/>
          <w:color w:val="000000"/>
        </w:rPr>
        <w:t>shall,</w:t>
      </w:r>
      <w:proofErr w:type="gramEnd"/>
      <w:r w:rsidRPr="00E74C3D">
        <w:rPr>
          <w:rFonts w:ascii="Times New Roman" w:hAnsi="Times New Roman" w:cs="Times New Roman"/>
          <w:color w:val="000000"/>
        </w:rPr>
        <w:t xml:space="preserve"> be responsible for the following duties: </w:t>
      </w:r>
    </w:p>
    <w:p w14:paraId="262C3589" w14:textId="77777777" w:rsidR="00F30D0C" w:rsidRPr="00E74C3D" w:rsidRDefault="00F30D0C" w:rsidP="00F30D0C">
      <w:pPr>
        <w:autoSpaceDE w:val="0"/>
        <w:autoSpaceDN w:val="0"/>
        <w:adjustRightInd w:val="0"/>
        <w:spacing w:after="0" w:line="240" w:lineRule="auto"/>
        <w:ind w:left="720"/>
        <w:jc w:val="both"/>
        <w:rPr>
          <w:rFonts w:ascii="Times New Roman" w:hAnsi="Times New Roman" w:cs="Times New Roman"/>
          <w:color w:val="000000"/>
        </w:rPr>
      </w:pPr>
      <w:r w:rsidRPr="00E74C3D">
        <w:rPr>
          <w:rFonts w:ascii="Times New Roman" w:hAnsi="Times New Roman" w:cs="Times New Roman"/>
          <w:color w:val="000000"/>
        </w:rPr>
        <w:t>(</w:t>
      </w:r>
      <w:proofErr w:type="spellStart"/>
      <w:r w:rsidRPr="00E74C3D">
        <w:rPr>
          <w:rFonts w:ascii="Times New Roman" w:hAnsi="Times New Roman" w:cs="Times New Roman"/>
          <w:color w:val="000000"/>
        </w:rPr>
        <w:t>i</w:t>
      </w:r>
      <w:proofErr w:type="spellEnd"/>
      <w:r w:rsidRPr="00E74C3D">
        <w:rPr>
          <w:rFonts w:ascii="Times New Roman" w:hAnsi="Times New Roman" w:cs="Times New Roman"/>
          <w:color w:val="000000"/>
        </w:rPr>
        <w:t xml:space="preserve">) Receive funds from all sources for which the Pawnee Business Council is held </w:t>
      </w:r>
      <w:proofErr w:type="gramStart"/>
      <w:r w:rsidRPr="00E74C3D">
        <w:rPr>
          <w:rFonts w:ascii="Times New Roman" w:hAnsi="Times New Roman" w:cs="Times New Roman"/>
          <w:color w:val="000000"/>
        </w:rPr>
        <w:t>accountable, and</w:t>
      </w:r>
      <w:proofErr w:type="gramEnd"/>
      <w:r w:rsidRPr="00E74C3D">
        <w:rPr>
          <w:rFonts w:ascii="Times New Roman" w:hAnsi="Times New Roman" w:cs="Times New Roman"/>
          <w:color w:val="000000"/>
        </w:rPr>
        <w:t xml:space="preserve"> maintain financial records which shall reflect actual receipts and disbursements of all </w:t>
      </w:r>
      <w:proofErr w:type="gramStart"/>
      <w:r w:rsidRPr="00E74C3D">
        <w:rPr>
          <w:rFonts w:ascii="Times New Roman" w:hAnsi="Times New Roman" w:cs="Times New Roman"/>
          <w:color w:val="000000"/>
        </w:rPr>
        <w:t>funds</w:t>
      </w:r>
      <w:proofErr w:type="gramEnd"/>
      <w:r w:rsidRPr="00E74C3D">
        <w:rPr>
          <w:rFonts w:ascii="Times New Roman" w:hAnsi="Times New Roman" w:cs="Times New Roman"/>
          <w:color w:val="000000"/>
        </w:rPr>
        <w:t xml:space="preserve"> and which shall reflect the financial position of the Pawnee Nation of Oklahoma. </w:t>
      </w:r>
    </w:p>
    <w:p w14:paraId="090E93B4" w14:textId="77777777" w:rsidR="00F30D0C" w:rsidRPr="00E74C3D" w:rsidRDefault="00F30D0C" w:rsidP="00F30D0C">
      <w:pPr>
        <w:autoSpaceDE w:val="0"/>
        <w:autoSpaceDN w:val="0"/>
        <w:adjustRightInd w:val="0"/>
        <w:spacing w:after="0" w:line="240" w:lineRule="auto"/>
        <w:ind w:left="720"/>
        <w:jc w:val="both"/>
        <w:rPr>
          <w:rFonts w:ascii="Times New Roman" w:hAnsi="Times New Roman" w:cs="Times New Roman"/>
          <w:color w:val="000000"/>
        </w:rPr>
      </w:pPr>
      <w:r w:rsidRPr="00E74C3D">
        <w:rPr>
          <w:rFonts w:ascii="Times New Roman" w:hAnsi="Times New Roman" w:cs="Times New Roman"/>
          <w:color w:val="000000"/>
        </w:rPr>
        <w:t xml:space="preserve">(ii) Deposit funds from </w:t>
      </w:r>
      <w:proofErr w:type="gramStart"/>
      <w:r w:rsidRPr="00E74C3D">
        <w:rPr>
          <w:rFonts w:ascii="Times New Roman" w:hAnsi="Times New Roman" w:cs="Times New Roman"/>
          <w:color w:val="000000"/>
        </w:rPr>
        <w:t>any and all</w:t>
      </w:r>
      <w:proofErr w:type="gramEnd"/>
      <w:r w:rsidRPr="00E74C3D">
        <w:rPr>
          <w:rFonts w:ascii="Times New Roman" w:hAnsi="Times New Roman" w:cs="Times New Roman"/>
          <w:color w:val="000000"/>
        </w:rPr>
        <w:t xml:space="preserve"> sources for which the Pawnee Business Council is held accountable in an </w:t>
      </w:r>
      <w:proofErr w:type="gramStart"/>
      <w:r w:rsidRPr="00E74C3D">
        <w:rPr>
          <w:rFonts w:ascii="Times New Roman" w:hAnsi="Times New Roman" w:cs="Times New Roman"/>
          <w:color w:val="000000"/>
        </w:rPr>
        <w:t>insured</w:t>
      </w:r>
      <w:proofErr w:type="gramEnd"/>
      <w:r w:rsidRPr="00E74C3D">
        <w:rPr>
          <w:rFonts w:ascii="Times New Roman" w:hAnsi="Times New Roman" w:cs="Times New Roman"/>
          <w:color w:val="000000"/>
        </w:rPr>
        <w:t xml:space="preserve"> bank or other approved financial institution.</w:t>
      </w:r>
      <w:r w:rsidRPr="006C08B8">
        <w:rPr>
          <w:rFonts w:ascii="Times New Roman" w:hAnsi="Times New Roman" w:cs="Times New Roman"/>
          <w:color w:val="000000"/>
        </w:rPr>
        <w:t xml:space="preserve"> </w:t>
      </w:r>
    </w:p>
    <w:p w14:paraId="0F450615" w14:textId="77777777" w:rsidR="00F30D0C" w:rsidRPr="00E74C3D" w:rsidRDefault="00F30D0C" w:rsidP="00F30D0C">
      <w:pPr>
        <w:autoSpaceDE w:val="0"/>
        <w:autoSpaceDN w:val="0"/>
        <w:adjustRightInd w:val="0"/>
        <w:spacing w:after="0" w:line="240" w:lineRule="auto"/>
        <w:ind w:left="720"/>
        <w:jc w:val="both"/>
        <w:rPr>
          <w:rFonts w:ascii="Times New Roman" w:hAnsi="Times New Roman" w:cs="Times New Roman"/>
          <w:color w:val="000000"/>
        </w:rPr>
      </w:pPr>
      <w:r w:rsidRPr="00E74C3D">
        <w:rPr>
          <w:rFonts w:ascii="Times New Roman" w:hAnsi="Times New Roman" w:cs="Times New Roman"/>
          <w:color w:val="000000"/>
        </w:rPr>
        <w:t xml:space="preserve">(iii) Disburse by check, the funds from </w:t>
      </w:r>
      <w:proofErr w:type="gramStart"/>
      <w:r w:rsidRPr="00E74C3D">
        <w:rPr>
          <w:rFonts w:ascii="Times New Roman" w:hAnsi="Times New Roman" w:cs="Times New Roman"/>
          <w:color w:val="000000"/>
        </w:rPr>
        <w:t>any and all</w:t>
      </w:r>
      <w:proofErr w:type="gramEnd"/>
      <w:r w:rsidRPr="00E74C3D">
        <w:rPr>
          <w:rFonts w:ascii="Times New Roman" w:hAnsi="Times New Roman" w:cs="Times New Roman"/>
          <w:color w:val="000000"/>
        </w:rPr>
        <w:t xml:space="preserve"> funds for which the Pawnee Business Council. All checks shall be signed by the Treasurer and countersigned by the President. </w:t>
      </w:r>
    </w:p>
    <w:p w14:paraId="6607151D" w14:textId="77777777" w:rsidR="00F30D0C" w:rsidRPr="00E74C3D" w:rsidRDefault="00F30D0C" w:rsidP="00F30D0C">
      <w:pPr>
        <w:autoSpaceDE w:val="0"/>
        <w:autoSpaceDN w:val="0"/>
        <w:adjustRightInd w:val="0"/>
        <w:spacing w:after="0" w:line="240" w:lineRule="auto"/>
        <w:ind w:left="720"/>
        <w:jc w:val="both"/>
        <w:rPr>
          <w:rFonts w:ascii="Times New Roman" w:hAnsi="Times New Roman" w:cs="Times New Roman"/>
          <w:color w:val="000000"/>
        </w:rPr>
      </w:pPr>
      <w:r w:rsidRPr="00E74C3D">
        <w:rPr>
          <w:rFonts w:ascii="Times New Roman" w:hAnsi="Times New Roman" w:cs="Times New Roman"/>
          <w:color w:val="000000"/>
        </w:rPr>
        <w:t xml:space="preserve">(iv) An annual independent audit of all funds for which the Pawnee Business Council is held accountable. </w:t>
      </w:r>
    </w:p>
    <w:p w14:paraId="38C1F04C" w14:textId="77777777" w:rsidR="00F30D0C" w:rsidRPr="00E74C3D" w:rsidRDefault="00F30D0C" w:rsidP="00F30D0C">
      <w:pPr>
        <w:autoSpaceDE w:val="0"/>
        <w:autoSpaceDN w:val="0"/>
        <w:adjustRightInd w:val="0"/>
        <w:spacing w:after="0" w:line="240" w:lineRule="auto"/>
        <w:ind w:left="720"/>
        <w:jc w:val="both"/>
        <w:rPr>
          <w:rFonts w:ascii="Times New Roman" w:hAnsi="Times New Roman" w:cs="Times New Roman"/>
          <w:color w:val="000000"/>
        </w:rPr>
      </w:pPr>
      <w:r w:rsidRPr="00E74C3D">
        <w:rPr>
          <w:rFonts w:ascii="Times New Roman" w:hAnsi="Times New Roman" w:cs="Times New Roman"/>
          <w:color w:val="000000"/>
        </w:rPr>
        <w:t xml:space="preserve">(v) Present financial status reports and budget reports as determined by the Pawnee Business Council. </w:t>
      </w:r>
    </w:p>
    <w:p w14:paraId="032C69A2" w14:textId="77777777" w:rsidR="00F30D0C" w:rsidRPr="00E74C3D" w:rsidRDefault="00F30D0C" w:rsidP="00F30D0C">
      <w:pPr>
        <w:autoSpaceDE w:val="0"/>
        <w:autoSpaceDN w:val="0"/>
        <w:adjustRightInd w:val="0"/>
        <w:spacing w:after="0" w:line="240" w:lineRule="auto"/>
        <w:ind w:firstLine="720"/>
        <w:jc w:val="both"/>
        <w:rPr>
          <w:rFonts w:ascii="Times New Roman" w:hAnsi="Times New Roman" w:cs="Times New Roman"/>
          <w:color w:val="000000"/>
        </w:rPr>
      </w:pPr>
      <w:r w:rsidRPr="00E74C3D">
        <w:rPr>
          <w:rFonts w:ascii="Times New Roman" w:hAnsi="Times New Roman" w:cs="Times New Roman"/>
          <w:color w:val="000000"/>
        </w:rPr>
        <w:t xml:space="preserve">(vi) Perform the duties of Secretary, in the absence of Secretary. </w:t>
      </w:r>
    </w:p>
    <w:p w14:paraId="59DD0D0B" w14:textId="09B6582C" w:rsidR="00F30D0C" w:rsidRPr="00173040" w:rsidRDefault="00F30D0C" w:rsidP="00F30D0C">
      <w:pPr>
        <w:autoSpaceDE w:val="0"/>
        <w:autoSpaceDN w:val="0"/>
        <w:adjustRightInd w:val="0"/>
        <w:spacing w:after="0" w:line="240" w:lineRule="auto"/>
        <w:ind w:firstLine="720"/>
        <w:jc w:val="both"/>
        <w:rPr>
          <w:rFonts w:ascii="Times New Roman" w:hAnsi="Times New Roman" w:cs="Times New Roman"/>
          <w:color w:val="000000"/>
        </w:rPr>
      </w:pPr>
      <w:r w:rsidRPr="00E74C3D">
        <w:rPr>
          <w:rFonts w:ascii="Times New Roman" w:hAnsi="Times New Roman" w:cs="Times New Roman"/>
          <w:color w:val="000000"/>
        </w:rPr>
        <w:t>(vii) The Treasurer shall be bonded.</w:t>
      </w:r>
    </w:p>
    <w:p w14:paraId="53481A1B" w14:textId="77777777" w:rsidR="00DE2ED2" w:rsidRPr="00D01872" w:rsidRDefault="00DE2ED2" w:rsidP="00DE2ED2">
      <w:pPr>
        <w:rPr>
          <w:rFonts w:ascii="Times New Roman" w:hAnsi="Times New Roman" w:cs="Times New Roman"/>
        </w:rPr>
      </w:pPr>
    </w:p>
    <w:p w14:paraId="5EA0F233" w14:textId="22C58F39" w:rsidR="00BB590B" w:rsidRDefault="00DE2ED2" w:rsidP="00DE2ED2">
      <w:pPr>
        <w:rPr>
          <w:rFonts w:ascii="Times New Roman" w:hAnsi="Times New Roman" w:cs="Times New Roman"/>
        </w:rPr>
      </w:pPr>
      <w:r w:rsidRPr="003F3963">
        <w:rPr>
          <w:rFonts w:ascii="Times New Roman" w:hAnsi="Times New Roman" w:cs="Times New Roman"/>
          <w:u w:val="single"/>
        </w:rPr>
        <w:t>AMEND TO</w:t>
      </w:r>
      <w:r w:rsidRPr="00D01872">
        <w:rPr>
          <w:rFonts w:ascii="Times New Roman" w:hAnsi="Times New Roman" w:cs="Times New Roman"/>
        </w:rPr>
        <w:t xml:space="preserve">:  </w:t>
      </w:r>
    </w:p>
    <w:p w14:paraId="31FEA84D" w14:textId="15895B41" w:rsidR="00A647F3" w:rsidRPr="007E0424" w:rsidRDefault="00A647F3" w:rsidP="00A647F3">
      <w:pPr>
        <w:pStyle w:val="BodyText"/>
        <w:spacing w:after="0"/>
        <w:jc w:val="center"/>
        <w:rPr>
          <w:b/>
          <w:sz w:val="22"/>
          <w:szCs w:val="22"/>
        </w:rPr>
      </w:pPr>
      <w:r w:rsidRPr="00F864F2">
        <w:rPr>
          <w:b/>
          <w:sz w:val="22"/>
          <w:szCs w:val="22"/>
        </w:rPr>
        <w:t>ARTICLE V - DUTIES OF OFFICERS</w:t>
      </w:r>
      <w:r>
        <w:rPr>
          <w:b/>
          <w:sz w:val="22"/>
          <w:szCs w:val="22"/>
        </w:rPr>
        <w:t xml:space="preserve"> (DRAFT)</w:t>
      </w:r>
    </w:p>
    <w:p w14:paraId="118B58A2" w14:textId="77777777" w:rsidR="00A647F3" w:rsidRPr="0062307F" w:rsidRDefault="00A647F3" w:rsidP="00A647F3">
      <w:pPr>
        <w:pStyle w:val="BodyText"/>
        <w:spacing w:after="0"/>
        <w:jc w:val="both"/>
        <w:rPr>
          <w:b/>
          <w:bCs/>
          <w:sz w:val="22"/>
          <w:szCs w:val="22"/>
          <w:u w:val="single"/>
        </w:rPr>
      </w:pPr>
    </w:p>
    <w:p w14:paraId="29D3FD58" w14:textId="77777777" w:rsidR="00A647F3" w:rsidRDefault="00A647F3" w:rsidP="00A647F3">
      <w:pPr>
        <w:pStyle w:val="BodyText"/>
        <w:spacing w:after="0"/>
        <w:jc w:val="both"/>
        <w:rPr>
          <w:ins w:id="253" w:author="Leader, LLC" w:date="2025-02-24T11:32:00Z" w16du:dateUtc="2025-02-24T17:32:00Z"/>
          <w:sz w:val="22"/>
          <w:szCs w:val="22"/>
        </w:rPr>
      </w:pPr>
      <w:r w:rsidRPr="0062307F">
        <w:rPr>
          <w:b/>
          <w:bCs/>
          <w:sz w:val="22"/>
          <w:szCs w:val="22"/>
          <w:u w:val="single"/>
        </w:rPr>
        <w:t>Section 1</w:t>
      </w:r>
      <w:r w:rsidRPr="006F5835">
        <w:rPr>
          <w:b/>
          <w:bCs/>
          <w:sz w:val="22"/>
          <w:szCs w:val="22"/>
        </w:rPr>
        <w:t>.</w:t>
      </w:r>
      <w:r w:rsidRPr="0062307F">
        <w:rPr>
          <w:sz w:val="22"/>
          <w:szCs w:val="22"/>
        </w:rPr>
        <w:t xml:space="preserve"> The President </w:t>
      </w:r>
      <w:ins w:id="254" w:author="Leader, LLC" w:date="2025-02-24T11:32:00Z" w16du:dateUtc="2025-02-24T17:32:00Z">
        <w:r>
          <w:rPr>
            <w:sz w:val="22"/>
            <w:szCs w:val="22"/>
          </w:rPr>
          <w:t xml:space="preserve">of the Pawnee Business Council </w:t>
        </w:r>
      </w:ins>
      <w:r w:rsidRPr="0062307F">
        <w:rPr>
          <w:sz w:val="22"/>
          <w:szCs w:val="22"/>
        </w:rPr>
        <w:t>shall</w:t>
      </w:r>
      <w:ins w:id="255" w:author="Leader, LLC" w:date="2025-02-24T11:32:00Z" w16du:dateUtc="2025-02-24T17:32:00Z">
        <w:r>
          <w:rPr>
            <w:sz w:val="22"/>
            <w:szCs w:val="22"/>
          </w:rPr>
          <w:t>:</w:t>
        </w:r>
      </w:ins>
    </w:p>
    <w:p w14:paraId="44AADF2D" w14:textId="77777777" w:rsidR="00A647F3" w:rsidRDefault="00A647F3" w:rsidP="00A647F3">
      <w:pPr>
        <w:pStyle w:val="BodyText"/>
        <w:numPr>
          <w:ilvl w:val="0"/>
          <w:numId w:val="18"/>
        </w:numPr>
        <w:tabs>
          <w:tab w:val="left" w:pos="1170"/>
        </w:tabs>
        <w:spacing w:after="0"/>
        <w:ind w:left="1080" w:hanging="720"/>
        <w:jc w:val="both"/>
        <w:rPr>
          <w:ins w:id="256" w:author="Leader, LLC" w:date="2025-02-24T11:33:00Z" w16du:dateUtc="2025-02-24T17:33:00Z"/>
          <w:sz w:val="22"/>
          <w:szCs w:val="22"/>
        </w:rPr>
      </w:pPr>
      <w:ins w:id="257" w:author="Leader, LLC" w:date="2025-02-24T11:32:00Z" w16du:dateUtc="2025-02-24T17:32:00Z">
        <w:r>
          <w:rPr>
            <w:sz w:val="22"/>
            <w:szCs w:val="22"/>
          </w:rPr>
          <w:t>Preside</w:t>
        </w:r>
      </w:ins>
      <w:del w:id="258" w:author="Leader, LLC" w:date="2025-02-24T11:32:00Z" w16du:dateUtc="2025-02-24T17:32:00Z">
        <w:r w:rsidRPr="0062307F" w:rsidDel="00214BC3">
          <w:rPr>
            <w:sz w:val="22"/>
            <w:szCs w:val="22"/>
          </w:rPr>
          <w:delText xml:space="preserve"> preside</w:delText>
        </w:r>
      </w:del>
      <w:r w:rsidRPr="0062307F">
        <w:rPr>
          <w:sz w:val="22"/>
          <w:szCs w:val="22"/>
        </w:rPr>
        <w:t xml:space="preserve"> at all </w:t>
      </w:r>
      <w:ins w:id="259" w:author="Leader, LLC" w:date="2025-02-24T11:33:00Z" w16du:dateUtc="2025-02-24T17:33:00Z">
        <w:r>
          <w:rPr>
            <w:sz w:val="22"/>
            <w:szCs w:val="22"/>
          </w:rPr>
          <w:t xml:space="preserve">general </w:t>
        </w:r>
      </w:ins>
      <w:r w:rsidRPr="0062307F">
        <w:rPr>
          <w:sz w:val="22"/>
          <w:szCs w:val="22"/>
        </w:rPr>
        <w:t>meetings</w:t>
      </w:r>
      <w:ins w:id="260" w:author="Leader, LLC" w:date="2025-02-24T11:33:00Z" w16du:dateUtc="2025-02-24T17:33:00Z">
        <w:r>
          <w:rPr>
            <w:sz w:val="22"/>
            <w:szCs w:val="22"/>
          </w:rPr>
          <w:t>, meetings</w:t>
        </w:r>
      </w:ins>
      <w:r w:rsidRPr="0062307F">
        <w:rPr>
          <w:sz w:val="22"/>
          <w:szCs w:val="22"/>
        </w:rPr>
        <w:t xml:space="preserve"> of the Pawnee Business Council, joint meetings of the Pawnee Business Council and the </w:t>
      </w:r>
      <w:del w:id="261" w:author="Cynthia Butler" w:date="2025-01-26T21:51:00Z" w16du:dateUtc="2025-01-27T03:51:00Z">
        <w:r w:rsidRPr="0062307F" w:rsidDel="00710558">
          <w:rPr>
            <w:sz w:val="22"/>
            <w:szCs w:val="22"/>
          </w:rPr>
          <w:delText>Nasharo</w:delText>
        </w:r>
      </w:del>
      <w:proofErr w:type="spellStart"/>
      <w:ins w:id="262" w:author="Cynthia Butler" w:date="2025-01-26T21:51:00Z" w16du:dateUtc="2025-01-27T03:51:00Z">
        <w:r>
          <w:rPr>
            <w:sz w:val="22"/>
            <w:szCs w:val="22"/>
          </w:rPr>
          <w:t>Rêsâru</w:t>
        </w:r>
      </w:ins>
      <w:proofErr w:type="spellEnd"/>
      <w:r w:rsidRPr="0062307F">
        <w:rPr>
          <w:sz w:val="22"/>
          <w:szCs w:val="22"/>
        </w:rPr>
        <w:t xml:space="preserve"> Council</w:t>
      </w:r>
      <w:ins w:id="263" w:author="Leader, LLC" w:date="2025-02-24T11:33:00Z" w16du:dateUtc="2025-02-24T17:33:00Z">
        <w:r>
          <w:rPr>
            <w:sz w:val="22"/>
            <w:szCs w:val="22"/>
          </w:rPr>
          <w:t>;</w:t>
        </w:r>
      </w:ins>
      <w:del w:id="264" w:author="Leader, LLC" w:date="2025-02-24T11:33:00Z" w16du:dateUtc="2025-02-24T17:33:00Z">
        <w:r w:rsidRPr="0062307F" w:rsidDel="00214BC3">
          <w:rPr>
            <w:sz w:val="22"/>
            <w:szCs w:val="22"/>
          </w:rPr>
          <w:delText>,</w:delText>
        </w:r>
      </w:del>
    </w:p>
    <w:p w14:paraId="6A40A2C1" w14:textId="77777777" w:rsidR="00A647F3" w:rsidRDefault="00A647F3" w:rsidP="00A647F3">
      <w:pPr>
        <w:pStyle w:val="BodyText"/>
        <w:numPr>
          <w:ilvl w:val="0"/>
          <w:numId w:val="18"/>
        </w:numPr>
        <w:spacing w:after="0"/>
        <w:ind w:left="1080" w:hanging="720"/>
        <w:jc w:val="both"/>
        <w:rPr>
          <w:ins w:id="265" w:author="Leader, LLC" w:date="2025-02-24T11:35:00Z" w16du:dateUtc="2025-02-24T17:35:00Z"/>
          <w:sz w:val="22"/>
          <w:szCs w:val="22"/>
        </w:rPr>
      </w:pPr>
      <w:del w:id="266" w:author="Leader, LLC" w:date="2025-02-24T11:33:00Z" w16du:dateUtc="2025-02-24T17:33:00Z">
        <w:r w:rsidRPr="0062307F" w:rsidDel="00214BC3">
          <w:rPr>
            <w:sz w:val="22"/>
            <w:szCs w:val="22"/>
          </w:rPr>
          <w:delText xml:space="preserve"> </w:delText>
        </w:r>
      </w:del>
      <w:del w:id="267" w:author="Leader, LLC" w:date="2025-02-24T11:34:00Z" w16du:dateUtc="2025-02-24T17:34:00Z">
        <w:r w:rsidRPr="0062307F" w:rsidDel="00214BC3">
          <w:rPr>
            <w:sz w:val="22"/>
            <w:szCs w:val="22"/>
          </w:rPr>
          <w:delText>and all general meetings and shall v</w:delText>
        </w:r>
      </w:del>
      <w:ins w:id="268" w:author="Leader, LLC" w:date="2025-02-24T11:34:00Z" w16du:dateUtc="2025-02-24T17:34:00Z">
        <w:r>
          <w:rPr>
            <w:sz w:val="22"/>
            <w:szCs w:val="22"/>
          </w:rPr>
          <w:t>V</w:t>
        </w:r>
      </w:ins>
      <w:r w:rsidRPr="0062307F">
        <w:rPr>
          <w:sz w:val="22"/>
          <w:szCs w:val="22"/>
        </w:rPr>
        <w:t>ote only in the case of a tie</w:t>
      </w:r>
      <w:ins w:id="269" w:author="Leader, LLC" w:date="2025-02-24T11:34:00Z" w16du:dateUtc="2025-02-24T17:34:00Z">
        <w:r>
          <w:rPr>
            <w:sz w:val="22"/>
            <w:szCs w:val="22"/>
          </w:rPr>
          <w:t xml:space="preserve"> of all general meetings, meetings or acts of the Pawnee Business Council, and joint meetings of the Pawnee Business Council and the </w:t>
        </w:r>
      </w:ins>
      <w:proofErr w:type="spellStart"/>
      <w:ins w:id="270" w:author="Leader, LLC" w:date="2025-02-24T11:35:00Z">
        <w:r w:rsidRPr="00214BC3">
          <w:rPr>
            <w:sz w:val="22"/>
            <w:szCs w:val="22"/>
          </w:rPr>
          <w:t>Rêsâru</w:t>
        </w:r>
      </w:ins>
      <w:proofErr w:type="spellEnd"/>
      <w:ins w:id="271" w:author="Leader, LLC" w:date="2025-02-24T11:35:00Z" w16du:dateUtc="2025-02-24T17:35:00Z">
        <w:r>
          <w:rPr>
            <w:sz w:val="22"/>
            <w:szCs w:val="22"/>
          </w:rPr>
          <w:t xml:space="preserve"> </w:t>
        </w:r>
      </w:ins>
      <w:ins w:id="272" w:author="Leader, LLC" w:date="2025-02-24T11:34:00Z" w16du:dateUtc="2025-02-24T17:34:00Z">
        <w:r>
          <w:rPr>
            <w:sz w:val="22"/>
            <w:szCs w:val="22"/>
          </w:rPr>
          <w:t>Council;</w:t>
        </w:r>
      </w:ins>
    </w:p>
    <w:p w14:paraId="4CB0A50C" w14:textId="77777777" w:rsidR="00A647F3" w:rsidRDefault="00A647F3" w:rsidP="00A647F3">
      <w:pPr>
        <w:pStyle w:val="BodyText"/>
        <w:numPr>
          <w:ilvl w:val="0"/>
          <w:numId w:val="18"/>
        </w:numPr>
        <w:tabs>
          <w:tab w:val="left" w:pos="1080"/>
        </w:tabs>
        <w:spacing w:after="0"/>
        <w:ind w:left="1080" w:hanging="720"/>
        <w:jc w:val="both"/>
        <w:rPr>
          <w:ins w:id="273" w:author="Leader, LLC" w:date="2025-02-24T11:36:00Z" w16du:dateUtc="2025-02-24T17:36:00Z"/>
          <w:sz w:val="22"/>
          <w:szCs w:val="22"/>
        </w:rPr>
      </w:pPr>
      <w:ins w:id="274" w:author="Leader, LLC" w:date="2025-02-24T11:36:00Z" w16du:dateUtc="2025-02-24T17:36:00Z">
        <w:r>
          <w:rPr>
            <w:sz w:val="22"/>
            <w:szCs w:val="22"/>
          </w:rPr>
          <w:t xml:space="preserve">Dutifully </w:t>
        </w:r>
      </w:ins>
      <w:ins w:id="275" w:author="Leader, LLC" w:date="2025-02-24T11:36:00Z">
        <w:r w:rsidRPr="00214BC3">
          <w:rPr>
            <w:sz w:val="22"/>
            <w:szCs w:val="22"/>
          </w:rPr>
          <w:t>support the Constitution and laws of the Pawnee Nation;</w:t>
        </w:r>
      </w:ins>
    </w:p>
    <w:p w14:paraId="2FB89C85" w14:textId="77777777" w:rsidR="00A647F3" w:rsidRPr="00214BC3" w:rsidRDefault="00A647F3" w:rsidP="00A647F3">
      <w:pPr>
        <w:pStyle w:val="BodyText"/>
        <w:numPr>
          <w:ilvl w:val="0"/>
          <w:numId w:val="18"/>
        </w:numPr>
        <w:spacing w:after="0"/>
        <w:ind w:left="1080" w:hanging="720"/>
        <w:jc w:val="both"/>
        <w:rPr>
          <w:ins w:id="276" w:author="Leader, LLC" w:date="2025-02-24T11:36:00Z"/>
          <w:sz w:val="22"/>
          <w:szCs w:val="22"/>
        </w:rPr>
      </w:pPr>
      <w:ins w:id="277" w:author="Leader, LLC" w:date="2025-02-24T11:36:00Z">
        <w:r w:rsidRPr="00214BC3">
          <w:rPr>
            <w:sz w:val="22"/>
            <w:szCs w:val="22"/>
          </w:rPr>
          <w:t>Ensure that all decisions of the Pawnee Business Council are faithfully executed, administered, and enforced;</w:t>
        </w:r>
      </w:ins>
    </w:p>
    <w:p w14:paraId="58596804" w14:textId="77777777" w:rsidR="00A647F3" w:rsidRDefault="00A647F3" w:rsidP="00A647F3">
      <w:pPr>
        <w:pStyle w:val="BodyText"/>
        <w:numPr>
          <w:ilvl w:val="0"/>
          <w:numId w:val="18"/>
        </w:numPr>
        <w:spacing w:after="0"/>
        <w:ind w:left="1080" w:hanging="720"/>
        <w:jc w:val="both"/>
        <w:rPr>
          <w:ins w:id="278" w:author="Leader, LLC" w:date="2025-02-24T11:37:00Z" w16du:dateUtc="2025-02-24T17:37:00Z"/>
          <w:sz w:val="22"/>
          <w:szCs w:val="22"/>
        </w:rPr>
      </w:pPr>
      <w:ins w:id="279" w:author="Leader, LLC" w:date="2025-02-24T11:37:00Z">
        <w:r w:rsidRPr="00214BC3">
          <w:rPr>
            <w:sz w:val="22"/>
            <w:szCs w:val="22"/>
          </w:rPr>
          <w:t>Administer oaths and affirmations when required or permitted;</w:t>
        </w:r>
      </w:ins>
    </w:p>
    <w:p w14:paraId="78F84927" w14:textId="77777777" w:rsidR="00A647F3" w:rsidRDefault="00A647F3" w:rsidP="00A647F3">
      <w:pPr>
        <w:pStyle w:val="BodyText"/>
        <w:numPr>
          <w:ilvl w:val="0"/>
          <w:numId w:val="18"/>
        </w:numPr>
        <w:spacing w:after="0"/>
        <w:ind w:left="1080" w:hanging="720"/>
        <w:jc w:val="both"/>
        <w:rPr>
          <w:ins w:id="280" w:author="Leader, LLC" w:date="2025-02-24T11:37:00Z" w16du:dateUtc="2025-02-24T17:37:00Z"/>
          <w:sz w:val="22"/>
          <w:szCs w:val="22"/>
        </w:rPr>
      </w:pPr>
      <w:ins w:id="281" w:author="Leader, LLC" w:date="2025-02-24T11:37:00Z">
        <w:r w:rsidRPr="00214BC3">
          <w:rPr>
            <w:sz w:val="22"/>
            <w:szCs w:val="22"/>
          </w:rPr>
          <w:t>Be</w:t>
        </w:r>
        <w:r w:rsidRPr="00214BC3">
          <w:rPr>
            <w:b/>
            <w:bCs/>
            <w:i/>
            <w:iCs/>
            <w:sz w:val="22"/>
            <w:szCs w:val="22"/>
          </w:rPr>
          <w:t xml:space="preserve"> </w:t>
        </w:r>
        <w:r w:rsidRPr="00214BC3">
          <w:rPr>
            <w:sz w:val="22"/>
            <w:szCs w:val="22"/>
          </w:rPr>
          <w:t>bonded;</w:t>
        </w:r>
      </w:ins>
    </w:p>
    <w:p w14:paraId="681B45FE" w14:textId="77777777" w:rsidR="00A647F3" w:rsidRPr="00214BC3" w:rsidRDefault="00A647F3" w:rsidP="00A647F3">
      <w:pPr>
        <w:pStyle w:val="BodyText"/>
        <w:numPr>
          <w:ilvl w:val="0"/>
          <w:numId w:val="18"/>
        </w:numPr>
        <w:spacing w:after="0"/>
        <w:ind w:left="1080" w:hanging="720"/>
        <w:jc w:val="both"/>
        <w:rPr>
          <w:ins w:id="282" w:author="Leader, LLC" w:date="2025-02-24T11:37:00Z"/>
          <w:sz w:val="22"/>
          <w:szCs w:val="22"/>
        </w:rPr>
      </w:pPr>
      <w:ins w:id="283" w:author="Leader, LLC" w:date="2025-02-24T11:37:00Z">
        <w:r w:rsidRPr="00214BC3">
          <w:rPr>
            <w:sz w:val="22"/>
            <w:szCs w:val="22"/>
          </w:rPr>
          <w:t xml:space="preserve">Be authorized to countersign checks disbursed by the Treasurer according to the requirements of Article V, Section 4 of this Constitution; </w:t>
        </w:r>
      </w:ins>
    </w:p>
    <w:p w14:paraId="7958FF9B" w14:textId="77777777" w:rsidR="00A647F3" w:rsidRPr="00214BC3" w:rsidRDefault="00A647F3" w:rsidP="00A647F3">
      <w:pPr>
        <w:pStyle w:val="BodyText"/>
        <w:numPr>
          <w:ilvl w:val="0"/>
          <w:numId w:val="18"/>
        </w:numPr>
        <w:spacing w:after="0"/>
        <w:ind w:left="1080" w:hanging="720"/>
        <w:jc w:val="both"/>
        <w:rPr>
          <w:ins w:id="284" w:author="Leader, LLC" w:date="2025-02-24T11:37:00Z"/>
          <w:sz w:val="22"/>
          <w:szCs w:val="22"/>
        </w:rPr>
      </w:pPr>
      <w:ins w:id="285" w:author="Leader, LLC" w:date="2025-02-24T11:37:00Z">
        <w:r w:rsidRPr="00214BC3">
          <w:rPr>
            <w:sz w:val="22"/>
            <w:szCs w:val="22"/>
          </w:rPr>
          <w:t>Call</w:t>
        </w:r>
        <w:r w:rsidRPr="00214BC3">
          <w:rPr>
            <w:b/>
            <w:bCs/>
            <w:i/>
            <w:iCs/>
            <w:sz w:val="22"/>
            <w:szCs w:val="22"/>
          </w:rPr>
          <w:t xml:space="preserve"> </w:t>
        </w:r>
        <w:r w:rsidRPr="00214BC3">
          <w:rPr>
            <w:sz w:val="22"/>
            <w:szCs w:val="22"/>
          </w:rPr>
          <w:t xml:space="preserve">Special meetings under the authority granted by Article IV, Section 6 of this Constitution; and </w:t>
        </w:r>
      </w:ins>
    </w:p>
    <w:p w14:paraId="6652D172" w14:textId="77777777" w:rsidR="00A647F3" w:rsidRPr="0062307F" w:rsidRDefault="00A647F3" w:rsidP="00A647F3">
      <w:pPr>
        <w:pStyle w:val="BodyText"/>
        <w:numPr>
          <w:ilvl w:val="0"/>
          <w:numId w:val="18"/>
        </w:numPr>
        <w:spacing w:after="0"/>
        <w:ind w:left="1080" w:hanging="720"/>
        <w:jc w:val="both"/>
        <w:rPr>
          <w:sz w:val="22"/>
          <w:szCs w:val="22"/>
        </w:rPr>
      </w:pPr>
      <w:ins w:id="286" w:author="Leader, LLC" w:date="2025-02-24T11:38:00Z">
        <w:r w:rsidRPr="00214BC3">
          <w:rPr>
            <w:sz w:val="22"/>
            <w:szCs w:val="22"/>
          </w:rPr>
          <w:t>Unless authorized by this Constitution, the President shall not take any action unless directed by the Pawnee Business Council.</w:t>
        </w:r>
      </w:ins>
      <w:del w:id="287" w:author="Leader, LLC" w:date="2025-02-24T11:38:00Z" w16du:dateUtc="2025-02-24T17:38:00Z">
        <w:r w:rsidRPr="0062307F" w:rsidDel="00214BC3">
          <w:rPr>
            <w:sz w:val="22"/>
            <w:szCs w:val="22"/>
          </w:rPr>
          <w:delText xml:space="preserve">. </w:delText>
        </w:r>
        <w:r w:rsidRPr="00EF5CE0" w:rsidDel="00214BC3">
          <w:rPr>
            <w:sz w:val="22"/>
            <w:szCs w:val="22"/>
            <w:rPrChange w:id="288" w:author="Leader, LLC" w:date="2025-02-24T11:43:00Z" w16du:dateUtc="2025-02-24T17:43:00Z">
              <w:rPr>
                <w:sz w:val="22"/>
                <w:szCs w:val="22"/>
                <w:highlight w:val="yellow"/>
              </w:rPr>
            </w:rPrChange>
          </w:rPr>
          <w:delText>The President shall have general supervision of the affairs of the Pawnee Business Council</w:delText>
        </w:r>
        <w:r w:rsidRPr="00EF5CE0" w:rsidDel="00214BC3">
          <w:rPr>
            <w:sz w:val="22"/>
            <w:szCs w:val="22"/>
          </w:rPr>
          <w:delText xml:space="preserve"> and s</w:delText>
        </w:r>
        <w:r w:rsidRPr="0062307F" w:rsidDel="00214BC3">
          <w:rPr>
            <w:sz w:val="22"/>
            <w:szCs w:val="22"/>
          </w:rPr>
          <w:delText>hall perform all duties pertaining to the office of the President. The President shall administer oaths and affirmations when required or permitted. The President shall be bonded.</w:delText>
        </w:r>
      </w:del>
    </w:p>
    <w:p w14:paraId="1239F13C" w14:textId="77777777" w:rsidR="00A647F3" w:rsidRPr="0062307F" w:rsidRDefault="00A647F3" w:rsidP="00A647F3">
      <w:pPr>
        <w:pStyle w:val="BodyText"/>
        <w:spacing w:after="0"/>
        <w:jc w:val="both"/>
        <w:rPr>
          <w:sz w:val="22"/>
          <w:szCs w:val="22"/>
        </w:rPr>
      </w:pPr>
      <w:r w:rsidRPr="0062307F">
        <w:rPr>
          <w:b/>
          <w:bCs/>
          <w:sz w:val="22"/>
          <w:szCs w:val="22"/>
          <w:u w:val="single"/>
        </w:rPr>
        <w:t>Section 2</w:t>
      </w:r>
      <w:r w:rsidRPr="006F5835">
        <w:rPr>
          <w:b/>
          <w:bCs/>
          <w:sz w:val="22"/>
          <w:szCs w:val="22"/>
        </w:rPr>
        <w:t>.</w:t>
      </w:r>
      <w:r w:rsidRPr="0062307F">
        <w:rPr>
          <w:sz w:val="22"/>
          <w:szCs w:val="22"/>
        </w:rPr>
        <w:t xml:space="preserve"> In the absence of the President, the Vice-President shall perform the duties of that office. In the case of vacancy, the Vice-President shall succeed at once to the office of the President. The Vice-President shall be bonded.</w:t>
      </w:r>
    </w:p>
    <w:p w14:paraId="53E85713" w14:textId="77777777" w:rsidR="00A647F3" w:rsidRPr="0062307F" w:rsidRDefault="00A647F3" w:rsidP="00A647F3">
      <w:pPr>
        <w:pStyle w:val="BodyText"/>
        <w:spacing w:after="0"/>
        <w:jc w:val="both"/>
        <w:rPr>
          <w:sz w:val="22"/>
          <w:szCs w:val="22"/>
        </w:rPr>
      </w:pPr>
      <w:r w:rsidRPr="0062307F">
        <w:rPr>
          <w:b/>
          <w:bCs/>
          <w:sz w:val="22"/>
          <w:szCs w:val="22"/>
          <w:u w:val="single"/>
        </w:rPr>
        <w:t>Section 3</w:t>
      </w:r>
      <w:r w:rsidRPr="006F5835">
        <w:rPr>
          <w:b/>
          <w:bCs/>
          <w:sz w:val="22"/>
          <w:szCs w:val="22"/>
        </w:rPr>
        <w:t>.</w:t>
      </w:r>
      <w:r w:rsidRPr="0062307F">
        <w:rPr>
          <w:sz w:val="22"/>
          <w:szCs w:val="22"/>
        </w:rPr>
        <w:t xml:space="preserve"> The Secretary shall</w:t>
      </w:r>
      <w:del w:id="289" w:author="Cynthia Butler [2]" w:date="2025-02-26T10:25:00Z" w16du:dateUtc="2025-02-26T16:25:00Z">
        <w:r w:rsidRPr="0062307F" w:rsidDel="00367CA1">
          <w:rPr>
            <w:sz w:val="22"/>
            <w:szCs w:val="22"/>
          </w:rPr>
          <w:delText>,</w:delText>
        </w:r>
      </w:del>
      <w:r w:rsidRPr="0062307F">
        <w:rPr>
          <w:sz w:val="22"/>
          <w:szCs w:val="22"/>
        </w:rPr>
        <w:t xml:space="preserve"> be responsible for the following duties:</w:t>
      </w:r>
    </w:p>
    <w:p w14:paraId="13614A4C" w14:textId="77777777" w:rsidR="00A647F3" w:rsidRPr="0062307F" w:rsidRDefault="00A647F3" w:rsidP="00A647F3">
      <w:pPr>
        <w:pStyle w:val="List2"/>
        <w:numPr>
          <w:ilvl w:val="0"/>
          <w:numId w:val="6"/>
        </w:numPr>
        <w:jc w:val="both"/>
        <w:rPr>
          <w:sz w:val="22"/>
          <w:szCs w:val="22"/>
        </w:rPr>
      </w:pPr>
      <w:r w:rsidRPr="0062307F">
        <w:rPr>
          <w:sz w:val="22"/>
          <w:szCs w:val="22"/>
        </w:rPr>
        <w:lastRenderedPageBreak/>
        <w:t xml:space="preserve">Record the proceedings of all meetings of the Pawnee Business Council and </w:t>
      </w:r>
      <w:del w:id="290" w:author="Cynthia Butler" w:date="2025-01-26T21:51:00Z" w16du:dateUtc="2025-01-27T03:51:00Z">
        <w:r w:rsidRPr="0062307F" w:rsidDel="00710558">
          <w:rPr>
            <w:sz w:val="22"/>
            <w:szCs w:val="22"/>
          </w:rPr>
          <w:delText>Nasharo</w:delText>
        </w:r>
      </w:del>
      <w:proofErr w:type="spellStart"/>
      <w:ins w:id="291" w:author="Cynthia Butler" w:date="2025-01-26T21:51:00Z" w16du:dateUtc="2025-01-27T03:51:00Z">
        <w:r>
          <w:rPr>
            <w:sz w:val="22"/>
            <w:szCs w:val="22"/>
          </w:rPr>
          <w:t>Rêsâru</w:t>
        </w:r>
      </w:ins>
      <w:proofErr w:type="spellEnd"/>
      <w:r w:rsidRPr="0062307F">
        <w:rPr>
          <w:sz w:val="22"/>
          <w:szCs w:val="22"/>
        </w:rPr>
        <w:t xml:space="preserve"> Council, and all special meetings as assigned by the Pawnee Business Council</w:t>
      </w:r>
      <w:ins w:id="292" w:author="Cynthia Butler [2]" w:date="2025-02-26T12:41:00Z" w16du:dateUtc="2025-02-26T18:41:00Z">
        <w:r>
          <w:rPr>
            <w:sz w:val="22"/>
            <w:szCs w:val="22"/>
          </w:rPr>
          <w:t>;</w:t>
        </w:r>
      </w:ins>
      <w:del w:id="293" w:author="Cynthia Butler [2]" w:date="2025-02-26T12:41:00Z" w16du:dateUtc="2025-02-26T18:41:00Z">
        <w:r w:rsidRPr="0062307F" w:rsidDel="009E1FDE">
          <w:rPr>
            <w:sz w:val="22"/>
            <w:szCs w:val="22"/>
          </w:rPr>
          <w:delText>.</w:delText>
        </w:r>
      </w:del>
    </w:p>
    <w:p w14:paraId="166C09A6" w14:textId="77777777" w:rsidR="00A647F3" w:rsidRPr="0062307F" w:rsidRDefault="00A647F3" w:rsidP="00A647F3">
      <w:pPr>
        <w:pStyle w:val="List2"/>
        <w:numPr>
          <w:ilvl w:val="0"/>
          <w:numId w:val="6"/>
        </w:numPr>
        <w:jc w:val="both"/>
        <w:rPr>
          <w:sz w:val="22"/>
          <w:szCs w:val="22"/>
        </w:rPr>
      </w:pPr>
      <w:r w:rsidRPr="0062307F">
        <w:rPr>
          <w:sz w:val="22"/>
          <w:szCs w:val="22"/>
        </w:rPr>
        <w:t>Prepare the agenda for meetings of the Pawnee Business Council</w:t>
      </w:r>
      <w:ins w:id="294" w:author="Cynthia Butler [2]" w:date="2025-02-26T12:41:00Z" w16du:dateUtc="2025-02-26T18:41:00Z">
        <w:r>
          <w:rPr>
            <w:sz w:val="22"/>
            <w:szCs w:val="22"/>
          </w:rPr>
          <w:t>;</w:t>
        </w:r>
      </w:ins>
      <w:del w:id="295" w:author="Cynthia Butler [2]" w:date="2025-02-26T12:41:00Z" w16du:dateUtc="2025-02-26T18:41:00Z">
        <w:r w:rsidRPr="0062307F" w:rsidDel="009E1FDE">
          <w:rPr>
            <w:sz w:val="22"/>
            <w:szCs w:val="22"/>
          </w:rPr>
          <w:delText>.</w:delText>
        </w:r>
      </w:del>
    </w:p>
    <w:p w14:paraId="49BAD615" w14:textId="77777777" w:rsidR="00A647F3" w:rsidRPr="0062307F" w:rsidRDefault="00A647F3" w:rsidP="00A647F3">
      <w:pPr>
        <w:pStyle w:val="List2"/>
        <w:numPr>
          <w:ilvl w:val="0"/>
          <w:numId w:val="6"/>
        </w:numPr>
        <w:jc w:val="both"/>
        <w:rPr>
          <w:sz w:val="22"/>
          <w:szCs w:val="22"/>
        </w:rPr>
      </w:pPr>
      <w:r w:rsidRPr="0062307F">
        <w:rPr>
          <w:sz w:val="22"/>
          <w:szCs w:val="22"/>
        </w:rPr>
        <w:t>Maintain all records and files of the Pawnee Business Council. All records and files of the Pawnee Business Council, except such records as shall be explicitly made exempt by law, shall be public information to any member of the Pawnee Nation</w:t>
      </w:r>
      <w:del w:id="296" w:author="Jamie Nelson" w:date="2022-08-23T08:38:00Z">
        <w:r w:rsidRPr="0062307F" w:rsidDel="009405A6">
          <w:rPr>
            <w:sz w:val="22"/>
            <w:szCs w:val="22"/>
          </w:rPr>
          <w:delText xml:space="preserve"> of Oklahoma</w:delText>
        </w:r>
      </w:del>
      <w:ins w:id="297" w:author="Cynthia Butler [2]" w:date="2025-02-26T12:42:00Z" w16du:dateUtc="2025-02-26T18:42:00Z">
        <w:r>
          <w:rPr>
            <w:sz w:val="22"/>
            <w:szCs w:val="22"/>
          </w:rPr>
          <w:t>;</w:t>
        </w:r>
      </w:ins>
      <w:del w:id="298" w:author="Cynthia Butler [2]" w:date="2025-02-26T12:42:00Z" w16du:dateUtc="2025-02-26T18:42:00Z">
        <w:r w:rsidRPr="0062307F" w:rsidDel="009E1FDE">
          <w:rPr>
            <w:sz w:val="22"/>
            <w:szCs w:val="22"/>
          </w:rPr>
          <w:delText>.</w:delText>
        </w:r>
      </w:del>
    </w:p>
    <w:p w14:paraId="1FB3C6FC" w14:textId="77777777" w:rsidR="00A647F3" w:rsidRPr="0062307F" w:rsidRDefault="00A647F3" w:rsidP="00A647F3">
      <w:pPr>
        <w:pStyle w:val="List2"/>
        <w:numPr>
          <w:ilvl w:val="0"/>
          <w:numId w:val="6"/>
        </w:numPr>
        <w:jc w:val="both"/>
        <w:rPr>
          <w:sz w:val="22"/>
          <w:szCs w:val="22"/>
        </w:rPr>
      </w:pPr>
      <w:r w:rsidRPr="0062307F">
        <w:rPr>
          <w:sz w:val="22"/>
          <w:szCs w:val="22"/>
        </w:rPr>
        <w:t xml:space="preserve">Maintain the Pawnee Nation </w:t>
      </w:r>
      <w:del w:id="299" w:author="Jamie Nelson" w:date="2022-08-23T08:38:00Z">
        <w:r w:rsidRPr="0062307F" w:rsidDel="009405A6">
          <w:rPr>
            <w:sz w:val="22"/>
            <w:szCs w:val="22"/>
          </w:rPr>
          <w:delText>of Oklahoma</w:delText>
        </w:r>
      </w:del>
      <w:del w:id="300" w:author="Jamie Nelson" w:date="2022-09-10T14:48:00Z">
        <w:r w:rsidRPr="0062307F" w:rsidDel="00357E5F">
          <w:rPr>
            <w:sz w:val="22"/>
            <w:szCs w:val="22"/>
          </w:rPr>
          <w:delText xml:space="preserve"> </w:delText>
        </w:r>
      </w:del>
      <w:r w:rsidRPr="0062307F">
        <w:rPr>
          <w:sz w:val="22"/>
          <w:szCs w:val="22"/>
        </w:rPr>
        <w:t>official membership roll</w:t>
      </w:r>
      <w:ins w:id="301" w:author="Cynthia Butler [2]" w:date="2025-02-26T14:04:00Z" w16du:dateUtc="2025-02-26T20:04:00Z">
        <w:r>
          <w:rPr>
            <w:sz w:val="22"/>
            <w:szCs w:val="22"/>
          </w:rPr>
          <w:t>;</w:t>
        </w:r>
      </w:ins>
      <w:del w:id="302" w:author="Cynthia Butler [2]" w:date="2025-02-26T14:04:00Z" w16du:dateUtc="2025-02-26T20:04:00Z">
        <w:r w:rsidRPr="0062307F" w:rsidDel="00644D5D">
          <w:rPr>
            <w:sz w:val="22"/>
            <w:szCs w:val="22"/>
          </w:rPr>
          <w:delText>.</w:delText>
        </w:r>
      </w:del>
    </w:p>
    <w:p w14:paraId="4EE585D7" w14:textId="77777777" w:rsidR="00A647F3" w:rsidRPr="0062307F" w:rsidRDefault="00A647F3" w:rsidP="00A647F3">
      <w:pPr>
        <w:pStyle w:val="List2"/>
        <w:numPr>
          <w:ilvl w:val="0"/>
          <w:numId w:val="6"/>
        </w:numPr>
        <w:jc w:val="both"/>
        <w:rPr>
          <w:sz w:val="22"/>
          <w:szCs w:val="22"/>
        </w:rPr>
      </w:pPr>
      <w:r w:rsidRPr="0062307F">
        <w:rPr>
          <w:sz w:val="22"/>
          <w:szCs w:val="22"/>
        </w:rPr>
        <w:t>Attest to enactments of the Pawnee Business Council</w:t>
      </w:r>
      <w:ins w:id="303" w:author="Cynthia Butler [2]" w:date="2025-02-26T12:42:00Z" w16du:dateUtc="2025-02-26T18:42:00Z">
        <w:r>
          <w:rPr>
            <w:sz w:val="22"/>
            <w:szCs w:val="22"/>
          </w:rPr>
          <w:t>;</w:t>
        </w:r>
      </w:ins>
      <w:del w:id="304" w:author="Cynthia Butler [2]" w:date="2025-02-26T12:42:00Z" w16du:dateUtc="2025-02-26T18:42:00Z">
        <w:r w:rsidRPr="0062307F" w:rsidDel="009E1FDE">
          <w:rPr>
            <w:sz w:val="22"/>
            <w:szCs w:val="22"/>
          </w:rPr>
          <w:delText>.</w:delText>
        </w:r>
      </w:del>
    </w:p>
    <w:p w14:paraId="564C7035" w14:textId="77777777" w:rsidR="00A647F3" w:rsidRPr="0062307F" w:rsidRDefault="00A647F3" w:rsidP="00A647F3">
      <w:pPr>
        <w:pStyle w:val="List2"/>
        <w:numPr>
          <w:ilvl w:val="0"/>
          <w:numId w:val="6"/>
        </w:numPr>
        <w:jc w:val="both"/>
        <w:rPr>
          <w:sz w:val="22"/>
          <w:szCs w:val="22"/>
        </w:rPr>
      </w:pPr>
      <w:r w:rsidRPr="0062307F">
        <w:rPr>
          <w:sz w:val="22"/>
          <w:szCs w:val="22"/>
        </w:rPr>
        <w:t xml:space="preserve">In absence of the President and Vice-President, call to order regular and special meetings of the Pawnee Business Council until a Chairman pro </w:t>
      </w:r>
      <w:proofErr w:type="spellStart"/>
      <w:r w:rsidRPr="0062307F">
        <w:rPr>
          <w:sz w:val="22"/>
          <w:szCs w:val="22"/>
        </w:rPr>
        <w:t>tem</w:t>
      </w:r>
      <w:proofErr w:type="spellEnd"/>
      <w:r w:rsidRPr="0062307F">
        <w:rPr>
          <w:sz w:val="22"/>
          <w:szCs w:val="22"/>
        </w:rPr>
        <w:t xml:space="preserve"> is selected</w:t>
      </w:r>
      <w:ins w:id="305" w:author="Cynthia Butler [2]" w:date="2025-02-26T13:22:00Z" w16du:dateUtc="2025-02-26T19:22:00Z">
        <w:r>
          <w:rPr>
            <w:sz w:val="22"/>
            <w:szCs w:val="22"/>
          </w:rPr>
          <w:t>;</w:t>
        </w:r>
      </w:ins>
      <w:del w:id="306" w:author="Cynthia Butler [2]" w:date="2025-02-26T13:22:00Z" w16du:dateUtc="2025-02-26T19:22:00Z">
        <w:r w:rsidRPr="0062307F" w:rsidDel="007B1541">
          <w:rPr>
            <w:sz w:val="22"/>
            <w:szCs w:val="22"/>
          </w:rPr>
          <w:delText>.</w:delText>
        </w:r>
      </w:del>
    </w:p>
    <w:p w14:paraId="4D7978B2" w14:textId="77777777" w:rsidR="00A647F3" w:rsidRPr="0062307F" w:rsidRDefault="00A647F3" w:rsidP="00A647F3">
      <w:pPr>
        <w:pStyle w:val="List2"/>
        <w:numPr>
          <w:ilvl w:val="0"/>
          <w:numId w:val="6"/>
        </w:numPr>
        <w:jc w:val="both"/>
        <w:rPr>
          <w:sz w:val="22"/>
          <w:szCs w:val="22"/>
        </w:rPr>
      </w:pPr>
      <w:r w:rsidRPr="0062307F">
        <w:rPr>
          <w:sz w:val="22"/>
          <w:szCs w:val="22"/>
        </w:rPr>
        <w:t>Perform the duties of the Treasurer, in the absence of the Treasurer</w:t>
      </w:r>
      <w:ins w:id="307" w:author="Cynthia Butler [2]" w:date="2025-02-26T12:42:00Z" w16du:dateUtc="2025-02-26T18:42:00Z">
        <w:r>
          <w:rPr>
            <w:sz w:val="22"/>
            <w:szCs w:val="22"/>
          </w:rPr>
          <w:t>; and</w:t>
        </w:r>
      </w:ins>
      <w:del w:id="308" w:author="Cynthia Butler [2]" w:date="2025-02-26T14:04:00Z" w16du:dateUtc="2025-02-26T20:04:00Z">
        <w:r w:rsidRPr="0062307F" w:rsidDel="00644D5D">
          <w:rPr>
            <w:sz w:val="22"/>
            <w:szCs w:val="22"/>
          </w:rPr>
          <w:delText>.</w:delText>
        </w:r>
      </w:del>
    </w:p>
    <w:p w14:paraId="48181D87" w14:textId="77777777" w:rsidR="00A647F3" w:rsidRPr="0062307F" w:rsidRDefault="00A647F3" w:rsidP="00A647F3">
      <w:pPr>
        <w:pStyle w:val="List2"/>
        <w:numPr>
          <w:ilvl w:val="0"/>
          <w:numId w:val="6"/>
        </w:numPr>
        <w:jc w:val="both"/>
        <w:rPr>
          <w:sz w:val="22"/>
          <w:szCs w:val="22"/>
        </w:rPr>
      </w:pPr>
      <w:r w:rsidRPr="0062307F">
        <w:rPr>
          <w:sz w:val="22"/>
          <w:szCs w:val="22"/>
        </w:rPr>
        <w:t>The Secretary shall be bonded.</w:t>
      </w:r>
    </w:p>
    <w:p w14:paraId="6031AE37" w14:textId="77777777" w:rsidR="00A647F3" w:rsidRPr="0062307F" w:rsidRDefault="00A647F3" w:rsidP="00A647F3">
      <w:pPr>
        <w:pStyle w:val="BodyText"/>
        <w:spacing w:after="0"/>
        <w:jc w:val="both"/>
        <w:rPr>
          <w:sz w:val="22"/>
          <w:szCs w:val="22"/>
        </w:rPr>
      </w:pPr>
      <w:r w:rsidRPr="0062307F">
        <w:rPr>
          <w:b/>
          <w:bCs/>
          <w:sz w:val="22"/>
          <w:szCs w:val="22"/>
          <w:u w:val="single"/>
        </w:rPr>
        <w:t>Section 4</w:t>
      </w:r>
      <w:r w:rsidRPr="006F5835">
        <w:rPr>
          <w:b/>
          <w:bCs/>
          <w:sz w:val="22"/>
          <w:szCs w:val="22"/>
        </w:rPr>
        <w:t>.</w:t>
      </w:r>
      <w:r w:rsidRPr="0062307F">
        <w:rPr>
          <w:sz w:val="22"/>
          <w:szCs w:val="22"/>
        </w:rPr>
        <w:t xml:space="preserve"> The Treasurer shall</w:t>
      </w:r>
      <w:del w:id="309" w:author="Leader, LLC" w:date="2025-02-24T11:39:00Z" w16du:dateUtc="2025-02-24T17:39:00Z">
        <w:r w:rsidRPr="0062307F" w:rsidDel="00214BC3">
          <w:rPr>
            <w:sz w:val="22"/>
            <w:szCs w:val="22"/>
          </w:rPr>
          <w:delText>,</w:delText>
        </w:r>
      </w:del>
      <w:r w:rsidRPr="0062307F">
        <w:rPr>
          <w:sz w:val="22"/>
          <w:szCs w:val="22"/>
        </w:rPr>
        <w:t xml:space="preserve"> be responsible for the following duties:</w:t>
      </w:r>
    </w:p>
    <w:p w14:paraId="6CF55C94" w14:textId="77777777" w:rsidR="00A647F3" w:rsidRPr="0062307F" w:rsidRDefault="00A647F3" w:rsidP="00A647F3">
      <w:pPr>
        <w:pStyle w:val="List2"/>
        <w:numPr>
          <w:ilvl w:val="0"/>
          <w:numId w:val="7"/>
        </w:numPr>
        <w:jc w:val="both"/>
        <w:rPr>
          <w:sz w:val="22"/>
          <w:szCs w:val="22"/>
        </w:rPr>
      </w:pPr>
      <w:r w:rsidRPr="0062307F">
        <w:rPr>
          <w:sz w:val="22"/>
          <w:szCs w:val="22"/>
        </w:rPr>
        <w:t>Receive funds from all sources for which the Pawnee Business Council is held accountable</w:t>
      </w:r>
      <w:del w:id="310" w:author="Cynthia Butler [2]" w:date="2025-02-26T10:26:00Z" w16du:dateUtc="2025-02-26T16:26:00Z">
        <w:r w:rsidRPr="0062307F" w:rsidDel="00367CA1">
          <w:rPr>
            <w:sz w:val="22"/>
            <w:szCs w:val="22"/>
          </w:rPr>
          <w:delText>,</w:delText>
        </w:r>
      </w:del>
      <w:r w:rsidRPr="0062307F">
        <w:rPr>
          <w:sz w:val="22"/>
          <w:szCs w:val="22"/>
        </w:rPr>
        <w:t xml:space="preserve"> and maintain financial records which shall reflect actual receipts and disbursements of all funds</w:t>
      </w:r>
      <w:ins w:id="311" w:author="Cynthia Butler [2]" w:date="2025-02-26T10:27:00Z" w16du:dateUtc="2025-02-26T16:27:00Z">
        <w:r>
          <w:rPr>
            <w:sz w:val="22"/>
            <w:szCs w:val="22"/>
          </w:rPr>
          <w:t>,</w:t>
        </w:r>
      </w:ins>
      <w:r w:rsidRPr="0062307F">
        <w:rPr>
          <w:sz w:val="22"/>
          <w:szCs w:val="22"/>
        </w:rPr>
        <w:t xml:space="preserve"> and which shall reflect the financial position of the Pawnee Nation</w:t>
      </w:r>
      <w:del w:id="312" w:author="Cynthia Butler" w:date="2025-01-26T22:46:00Z" w16du:dateUtc="2025-01-27T04:46:00Z">
        <w:r w:rsidRPr="0062307F" w:rsidDel="002A227F">
          <w:rPr>
            <w:sz w:val="22"/>
            <w:szCs w:val="22"/>
          </w:rPr>
          <w:delText xml:space="preserve"> </w:delText>
        </w:r>
      </w:del>
      <w:del w:id="313" w:author="Jamie Nelson" w:date="2022-08-23T08:38:00Z">
        <w:r w:rsidRPr="0062307F" w:rsidDel="009405A6">
          <w:rPr>
            <w:sz w:val="22"/>
            <w:szCs w:val="22"/>
          </w:rPr>
          <w:delText>of Oklahoma</w:delText>
        </w:r>
      </w:del>
      <w:del w:id="314" w:author="Cynthia Butler [2]" w:date="2025-02-26T13:22:00Z" w16du:dateUtc="2025-02-26T19:22:00Z">
        <w:r w:rsidRPr="0062307F" w:rsidDel="007B1541">
          <w:rPr>
            <w:sz w:val="22"/>
            <w:szCs w:val="22"/>
          </w:rPr>
          <w:delText>.</w:delText>
        </w:r>
      </w:del>
      <w:ins w:id="315" w:author="Cynthia Butler [2]" w:date="2025-02-26T13:22:00Z" w16du:dateUtc="2025-02-26T19:22:00Z">
        <w:r>
          <w:rPr>
            <w:sz w:val="22"/>
            <w:szCs w:val="22"/>
          </w:rPr>
          <w:t>;</w:t>
        </w:r>
      </w:ins>
    </w:p>
    <w:p w14:paraId="1BED897C" w14:textId="77777777" w:rsidR="00A647F3" w:rsidRPr="0062307F" w:rsidRDefault="00A647F3" w:rsidP="00A647F3">
      <w:pPr>
        <w:pStyle w:val="List2"/>
        <w:numPr>
          <w:ilvl w:val="0"/>
          <w:numId w:val="7"/>
        </w:numPr>
        <w:jc w:val="both"/>
        <w:rPr>
          <w:sz w:val="22"/>
          <w:szCs w:val="22"/>
        </w:rPr>
      </w:pPr>
      <w:r w:rsidRPr="0062307F">
        <w:rPr>
          <w:sz w:val="22"/>
          <w:szCs w:val="22"/>
        </w:rPr>
        <w:t xml:space="preserve">Deposit funds from </w:t>
      </w:r>
      <w:proofErr w:type="gramStart"/>
      <w:r w:rsidRPr="0062307F">
        <w:rPr>
          <w:sz w:val="22"/>
          <w:szCs w:val="22"/>
        </w:rPr>
        <w:t>any and all</w:t>
      </w:r>
      <w:proofErr w:type="gramEnd"/>
      <w:r w:rsidRPr="0062307F">
        <w:rPr>
          <w:sz w:val="22"/>
          <w:szCs w:val="22"/>
        </w:rPr>
        <w:t xml:space="preserve"> sources for which the Pawnee Business Council is held accountable in an </w:t>
      </w:r>
      <w:proofErr w:type="gramStart"/>
      <w:r w:rsidRPr="0062307F">
        <w:rPr>
          <w:sz w:val="22"/>
          <w:szCs w:val="22"/>
        </w:rPr>
        <w:t>insured</w:t>
      </w:r>
      <w:proofErr w:type="gramEnd"/>
      <w:r w:rsidRPr="0062307F">
        <w:rPr>
          <w:sz w:val="22"/>
          <w:szCs w:val="22"/>
        </w:rPr>
        <w:t xml:space="preserve"> bank or other approved financial institution</w:t>
      </w:r>
      <w:ins w:id="316" w:author="Cynthia Butler [2]" w:date="2025-02-26T13:22:00Z" w16du:dateUtc="2025-02-26T19:22:00Z">
        <w:r>
          <w:rPr>
            <w:sz w:val="22"/>
            <w:szCs w:val="22"/>
          </w:rPr>
          <w:t>;</w:t>
        </w:r>
      </w:ins>
      <w:del w:id="317" w:author="Cynthia Butler [2]" w:date="2025-02-26T13:22:00Z" w16du:dateUtc="2025-02-26T19:22:00Z">
        <w:r w:rsidRPr="0062307F" w:rsidDel="007B1541">
          <w:rPr>
            <w:sz w:val="22"/>
            <w:szCs w:val="22"/>
          </w:rPr>
          <w:delText>.</w:delText>
        </w:r>
      </w:del>
    </w:p>
    <w:p w14:paraId="02C02D4C" w14:textId="77777777" w:rsidR="00A647F3" w:rsidRPr="00EF5CE0" w:rsidRDefault="00A647F3" w:rsidP="00A647F3">
      <w:pPr>
        <w:pStyle w:val="List2"/>
        <w:numPr>
          <w:ilvl w:val="0"/>
          <w:numId w:val="7"/>
        </w:numPr>
        <w:jc w:val="both"/>
        <w:rPr>
          <w:sz w:val="22"/>
          <w:szCs w:val="22"/>
        </w:rPr>
      </w:pPr>
      <w:r w:rsidRPr="0062307F">
        <w:rPr>
          <w:sz w:val="22"/>
          <w:szCs w:val="22"/>
        </w:rPr>
        <w:t>Disburse</w:t>
      </w:r>
      <w:del w:id="318" w:author="Jamie Nelson" w:date="2023-01-07T10:27:00Z">
        <w:r w:rsidRPr="0062307F" w:rsidDel="008E2220">
          <w:rPr>
            <w:sz w:val="22"/>
            <w:szCs w:val="22"/>
          </w:rPr>
          <w:delText xml:space="preserve"> by check,</w:delText>
        </w:r>
      </w:del>
      <w:del w:id="319" w:author="Jamie Nelson" w:date="2023-01-07T10:44:00Z">
        <w:r w:rsidRPr="0062307F" w:rsidDel="001D15D9">
          <w:rPr>
            <w:sz w:val="22"/>
            <w:szCs w:val="22"/>
          </w:rPr>
          <w:delText xml:space="preserve"> the</w:delText>
        </w:r>
      </w:del>
      <w:r w:rsidRPr="0062307F">
        <w:rPr>
          <w:sz w:val="22"/>
          <w:szCs w:val="22"/>
        </w:rPr>
        <w:t xml:space="preserve"> funds</w:t>
      </w:r>
      <w:del w:id="320" w:author="Jamie Nelson" w:date="2023-01-07T10:44:00Z">
        <w:r w:rsidRPr="0062307F" w:rsidDel="001D15D9">
          <w:rPr>
            <w:sz w:val="22"/>
            <w:szCs w:val="22"/>
          </w:rPr>
          <w:delText xml:space="preserve"> from any and all funds</w:delText>
        </w:r>
      </w:del>
      <w:r w:rsidRPr="0062307F">
        <w:rPr>
          <w:sz w:val="22"/>
          <w:szCs w:val="22"/>
        </w:rPr>
        <w:t xml:space="preserve"> for</w:t>
      </w:r>
      <w:del w:id="321" w:author="Jamie Nelson" w:date="2023-01-07T10:44:00Z">
        <w:r w:rsidRPr="0062307F" w:rsidDel="001D15D9">
          <w:rPr>
            <w:sz w:val="22"/>
            <w:szCs w:val="22"/>
          </w:rPr>
          <w:delText xml:space="preserve"> which</w:delText>
        </w:r>
      </w:del>
      <w:r w:rsidRPr="0062307F">
        <w:rPr>
          <w:sz w:val="22"/>
          <w:szCs w:val="22"/>
        </w:rPr>
        <w:t xml:space="preserve"> the Pawnee Business Council</w:t>
      </w:r>
      <w:ins w:id="322" w:author="Leader, LLC" w:date="2025-02-24T11:40:00Z" w16du:dateUtc="2025-02-24T17:40:00Z">
        <w:r>
          <w:rPr>
            <w:sz w:val="22"/>
            <w:szCs w:val="22"/>
          </w:rPr>
          <w:t xml:space="preserve"> authorizes</w:t>
        </w:r>
      </w:ins>
      <w:r w:rsidRPr="0062307F">
        <w:rPr>
          <w:sz w:val="22"/>
          <w:szCs w:val="22"/>
        </w:rPr>
        <w:t xml:space="preserve">. </w:t>
      </w:r>
      <w:del w:id="323" w:author="Leader, LLC" w:date="2025-02-24T11:40:00Z" w16du:dateUtc="2025-02-24T17:40:00Z">
        <w:r w:rsidRPr="00EF5CE0" w:rsidDel="00EF5CE0">
          <w:rPr>
            <w:sz w:val="22"/>
            <w:szCs w:val="22"/>
            <w:rPrChange w:id="324" w:author="Leader, LLC" w:date="2025-02-24T11:43:00Z" w16du:dateUtc="2025-02-24T17:43:00Z">
              <w:rPr>
                <w:sz w:val="22"/>
                <w:szCs w:val="22"/>
                <w:highlight w:val="yellow"/>
              </w:rPr>
            </w:rPrChange>
          </w:rPr>
          <w:delText>All checks</w:delText>
        </w:r>
      </w:del>
      <w:ins w:id="325" w:author="Leader, LLC" w:date="2025-02-24T11:40:00Z" w16du:dateUtc="2025-02-24T17:40:00Z">
        <w:r w:rsidRPr="00EF5CE0">
          <w:rPr>
            <w:sz w:val="22"/>
            <w:szCs w:val="22"/>
            <w:rPrChange w:id="326" w:author="Leader, LLC" w:date="2025-02-24T11:43:00Z" w16du:dateUtc="2025-02-24T17:43:00Z">
              <w:rPr>
                <w:sz w:val="22"/>
                <w:szCs w:val="22"/>
                <w:highlight w:val="yellow"/>
              </w:rPr>
            </w:rPrChange>
          </w:rPr>
          <w:t>Funds</w:t>
        </w:r>
      </w:ins>
      <w:r w:rsidRPr="00EF5CE0">
        <w:rPr>
          <w:sz w:val="22"/>
          <w:szCs w:val="22"/>
          <w:rPrChange w:id="327" w:author="Leader, LLC" w:date="2025-02-24T11:43:00Z" w16du:dateUtc="2025-02-24T17:43:00Z">
            <w:rPr>
              <w:sz w:val="22"/>
              <w:szCs w:val="22"/>
              <w:highlight w:val="yellow"/>
            </w:rPr>
          </w:rPrChange>
        </w:rPr>
        <w:t xml:space="preserve"> shall be </w:t>
      </w:r>
      <w:del w:id="328" w:author="Leader, LLC" w:date="2025-02-24T11:40:00Z" w16du:dateUtc="2025-02-24T17:40:00Z">
        <w:r w:rsidRPr="00EF5CE0" w:rsidDel="00EF5CE0">
          <w:rPr>
            <w:sz w:val="22"/>
            <w:szCs w:val="22"/>
            <w:rPrChange w:id="329" w:author="Leader, LLC" w:date="2025-02-24T11:43:00Z" w16du:dateUtc="2025-02-24T17:43:00Z">
              <w:rPr>
                <w:sz w:val="22"/>
                <w:szCs w:val="22"/>
                <w:highlight w:val="yellow"/>
              </w:rPr>
            </w:rPrChange>
          </w:rPr>
          <w:delText>signed</w:delText>
        </w:r>
      </w:del>
      <w:ins w:id="330" w:author="Leader, LLC" w:date="2025-02-24T11:40:00Z" w16du:dateUtc="2025-02-24T17:40:00Z">
        <w:r w:rsidRPr="00EF5CE0">
          <w:rPr>
            <w:sz w:val="22"/>
            <w:szCs w:val="22"/>
            <w:rPrChange w:id="331" w:author="Leader, LLC" w:date="2025-02-24T11:43:00Z" w16du:dateUtc="2025-02-24T17:43:00Z">
              <w:rPr>
                <w:sz w:val="22"/>
                <w:szCs w:val="22"/>
                <w:highlight w:val="yellow"/>
              </w:rPr>
            </w:rPrChange>
          </w:rPr>
          <w:t>disbursed</w:t>
        </w:r>
      </w:ins>
      <w:r w:rsidRPr="00EF5CE0">
        <w:rPr>
          <w:sz w:val="22"/>
          <w:szCs w:val="22"/>
          <w:rPrChange w:id="332" w:author="Leader, LLC" w:date="2025-02-24T11:43:00Z" w16du:dateUtc="2025-02-24T17:43:00Z">
            <w:rPr>
              <w:sz w:val="22"/>
              <w:szCs w:val="22"/>
              <w:highlight w:val="yellow"/>
            </w:rPr>
          </w:rPrChange>
        </w:rPr>
        <w:t xml:space="preserve"> by the Treasurer and </w:t>
      </w:r>
      <w:del w:id="333" w:author="Leader, LLC" w:date="2025-02-24T11:40:00Z" w16du:dateUtc="2025-02-24T17:40:00Z">
        <w:r w:rsidRPr="00EF5CE0" w:rsidDel="00EF5CE0">
          <w:rPr>
            <w:sz w:val="22"/>
            <w:szCs w:val="22"/>
            <w:rPrChange w:id="334" w:author="Leader, LLC" w:date="2025-02-24T11:43:00Z" w16du:dateUtc="2025-02-24T17:43:00Z">
              <w:rPr>
                <w:sz w:val="22"/>
                <w:szCs w:val="22"/>
                <w:highlight w:val="yellow"/>
              </w:rPr>
            </w:rPrChange>
          </w:rPr>
          <w:delText>countersigned</w:delText>
        </w:r>
      </w:del>
      <w:ins w:id="335" w:author="Leader, LLC" w:date="2025-02-24T11:40:00Z" w16du:dateUtc="2025-02-24T17:40:00Z">
        <w:r w:rsidRPr="00EF5CE0">
          <w:rPr>
            <w:sz w:val="22"/>
            <w:szCs w:val="22"/>
            <w:rPrChange w:id="336" w:author="Leader, LLC" w:date="2025-02-24T11:43:00Z" w16du:dateUtc="2025-02-24T17:43:00Z">
              <w:rPr>
                <w:sz w:val="22"/>
                <w:szCs w:val="22"/>
                <w:highlight w:val="yellow"/>
              </w:rPr>
            </w:rPrChange>
          </w:rPr>
          <w:t xml:space="preserve">approved according to the hierarchy </w:t>
        </w:r>
      </w:ins>
      <w:ins w:id="337" w:author="Leader, LLC" w:date="2025-02-24T11:41:00Z" w16du:dateUtc="2025-02-24T17:41:00Z">
        <w:r w:rsidRPr="00EF5CE0">
          <w:rPr>
            <w:sz w:val="22"/>
            <w:szCs w:val="22"/>
            <w:rPrChange w:id="338" w:author="Leader, LLC" w:date="2025-02-24T11:43:00Z" w16du:dateUtc="2025-02-24T17:43:00Z">
              <w:rPr>
                <w:sz w:val="22"/>
                <w:szCs w:val="22"/>
                <w:highlight w:val="yellow"/>
              </w:rPr>
            </w:rPrChange>
          </w:rPr>
          <w:t>listed under Article V</w:t>
        </w:r>
      </w:ins>
      <w:ins w:id="339" w:author="Cynthia Butler [2]" w:date="2025-02-26T13:22:00Z" w16du:dateUtc="2025-02-26T19:22:00Z">
        <w:r>
          <w:rPr>
            <w:sz w:val="22"/>
            <w:szCs w:val="22"/>
          </w:rPr>
          <w:t>;</w:t>
        </w:r>
      </w:ins>
      <w:ins w:id="340" w:author="Leader, LLC" w:date="2025-02-24T11:41:00Z" w16du:dateUtc="2025-02-24T17:41:00Z">
        <w:del w:id="341" w:author="Cynthia Butler [2]" w:date="2025-02-26T13:22:00Z" w16du:dateUtc="2025-02-26T19:22:00Z">
          <w:r w:rsidRPr="00EF5CE0" w:rsidDel="007B1541">
            <w:rPr>
              <w:sz w:val="22"/>
              <w:szCs w:val="22"/>
              <w:rPrChange w:id="342" w:author="Leader, LLC" w:date="2025-02-24T11:43:00Z" w16du:dateUtc="2025-02-24T17:43:00Z">
                <w:rPr>
                  <w:sz w:val="22"/>
                  <w:szCs w:val="22"/>
                  <w:highlight w:val="yellow"/>
                </w:rPr>
              </w:rPrChange>
            </w:rPr>
            <w:delText>.</w:delText>
          </w:r>
        </w:del>
      </w:ins>
      <w:del w:id="343" w:author="Leader, LLC" w:date="2025-02-24T11:41:00Z" w16du:dateUtc="2025-02-24T17:41:00Z">
        <w:r w:rsidRPr="00EF5CE0" w:rsidDel="00EF5CE0">
          <w:rPr>
            <w:sz w:val="22"/>
            <w:szCs w:val="22"/>
            <w:rPrChange w:id="344" w:author="Leader, LLC" w:date="2025-02-24T11:43:00Z" w16du:dateUtc="2025-02-24T17:43:00Z">
              <w:rPr>
                <w:sz w:val="22"/>
                <w:szCs w:val="22"/>
                <w:highlight w:val="yellow"/>
              </w:rPr>
            </w:rPrChange>
          </w:rPr>
          <w:delText xml:space="preserve"> by the President.</w:delText>
        </w:r>
      </w:del>
    </w:p>
    <w:p w14:paraId="21966885" w14:textId="77777777" w:rsidR="00A647F3" w:rsidRPr="0062307F" w:rsidRDefault="00A647F3" w:rsidP="00A647F3">
      <w:pPr>
        <w:pStyle w:val="List2"/>
        <w:numPr>
          <w:ilvl w:val="0"/>
          <w:numId w:val="7"/>
        </w:numPr>
        <w:jc w:val="both"/>
        <w:rPr>
          <w:sz w:val="22"/>
          <w:szCs w:val="22"/>
        </w:rPr>
      </w:pPr>
      <w:r w:rsidRPr="0062307F">
        <w:rPr>
          <w:sz w:val="22"/>
          <w:szCs w:val="22"/>
        </w:rPr>
        <w:t>An annual independent audit of all funds for which the Pawnee Business Council is held accountable</w:t>
      </w:r>
      <w:ins w:id="345" w:author="Cynthia Butler [2]" w:date="2025-02-26T13:22:00Z" w16du:dateUtc="2025-02-26T19:22:00Z">
        <w:r>
          <w:rPr>
            <w:sz w:val="22"/>
            <w:szCs w:val="22"/>
          </w:rPr>
          <w:t>;</w:t>
        </w:r>
      </w:ins>
      <w:del w:id="346" w:author="Cynthia Butler [2]" w:date="2025-02-26T13:23:00Z" w16du:dateUtc="2025-02-26T19:23:00Z">
        <w:r w:rsidRPr="0062307F" w:rsidDel="007B1541">
          <w:rPr>
            <w:sz w:val="22"/>
            <w:szCs w:val="22"/>
          </w:rPr>
          <w:delText>.</w:delText>
        </w:r>
      </w:del>
    </w:p>
    <w:p w14:paraId="22347ABB" w14:textId="77777777" w:rsidR="00A647F3" w:rsidRPr="0062307F" w:rsidRDefault="00A647F3" w:rsidP="00A647F3">
      <w:pPr>
        <w:pStyle w:val="List2"/>
        <w:numPr>
          <w:ilvl w:val="0"/>
          <w:numId w:val="7"/>
        </w:numPr>
        <w:jc w:val="both"/>
        <w:rPr>
          <w:sz w:val="22"/>
          <w:szCs w:val="22"/>
        </w:rPr>
      </w:pPr>
      <w:r w:rsidRPr="0062307F">
        <w:rPr>
          <w:sz w:val="22"/>
          <w:szCs w:val="22"/>
        </w:rPr>
        <w:t>Present financial status reports and budget reports as determined by the Pawnee Business Council</w:t>
      </w:r>
      <w:ins w:id="347" w:author="Cynthia Butler [2]" w:date="2025-02-26T13:23:00Z" w16du:dateUtc="2025-02-26T19:23:00Z">
        <w:r>
          <w:rPr>
            <w:sz w:val="22"/>
            <w:szCs w:val="22"/>
          </w:rPr>
          <w:t>;</w:t>
        </w:r>
      </w:ins>
      <w:del w:id="348" w:author="Cynthia Butler [2]" w:date="2025-02-26T13:23:00Z" w16du:dateUtc="2025-02-26T19:23:00Z">
        <w:r w:rsidRPr="0062307F" w:rsidDel="007B1541">
          <w:rPr>
            <w:sz w:val="22"/>
            <w:szCs w:val="22"/>
          </w:rPr>
          <w:delText>.</w:delText>
        </w:r>
      </w:del>
    </w:p>
    <w:p w14:paraId="52551C31" w14:textId="77777777" w:rsidR="00A647F3" w:rsidRPr="0062307F" w:rsidRDefault="00A647F3" w:rsidP="00A647F3">
      <w:pPr>
        <w:pStyle w:val="List2"/>
        <w:numPr>
          <w:ilvl w:val="0"/>
          <w:numId w:val="7"/>
        </w:numPr>
        <w:jc w:val="both"/>
        <w:rPr>
          <w:sz w:val="22"/>
          <w:szCs w:val="22"/>
        </w:rPr>
      </w:pPr>
      <w:r w:rsidRPr="0062307F">
        <w:rPr>
          <w:sz w:val="22"/>
          <w:szCs w:val="22"/>
        </w:rPr>
        <w:t xml:space="preserve">Perform the duties of </w:t>
      </w:r>
      <w:ins w:id="349" w:author="Cynthia Butler [2]" w:date="2025-02-26T12:43:00Z" w16du:dateUtc="2025-02-26T18:43:00Z">
        <w:r>
          <w:rPr>
            <w:sz w:val="22"/>
            <w:szCs w:val="22"/>
          </w:rPr>
          <w:t xml:space="preserve">the </w:t>
        </w:r>
      </w:ins>
      <w:r w:rsidRPr="0062307F">
        <w:rPr>
          <w:sz w:val="22"/>
          <w:szCs w:val="22"/>
        </w:rPr>
        <w:t xml:space="preserve">Secretary, in the absence of </w:t>
      </w:r>
      <w:ins w:id="350" w:author="Cynthia Butler [2]" w:date="2025-02-26T12:43:00Z" w16du:dateUtc="2025-02-26T18:43:00Z">
        <w:r>
          <w:rPr>
            <w:sz w:val="22"/>
            <w:szCs w:val="22"/>
          </w:rPr>
          <w:t xml:space="preserve">the </w:t>
        </w:r>
      </w:ins>
      <w:r w:rsidRPr="0062307F">
        <w:rPr>
          <w:sz w:val="22"/>
          <w:szCs w:val="22"/>
        </w:rPr>
        <w:t>Secretary</w:t>
      </w:r>
      <w:ins w:id="351" w:author="Cynthia Butler [2]" w:date="2025-02-26T13:23:00Z" w16du:dateUtc="2025-02-26T19:23:00Z">
        <w:r>
          <w:rPr>
            <w:sz w:val="22"/>
            <w:szCs w:val="22"/>
          </w:rPr>
          <w:t>;</w:t>
        </w:r>
      </w:ins>
      <w:del w:id="352" w:author="Cynthia Butler [2]" w:date="2025-02-26T13:23:00Z" w16du:dateUtc="2025-02-26T19:23:00Z">
        <w:r w:rsidRPr="0062307F" w:rsidDel="007B1541">
          <w:rPr>
            <w:sz w:val="22"/>
            <w:szCs w:val="22"/>
          </w:rPr>
          <w:delText>.</w:delText>
        </w:r>
      </w:del>
    </w:p>
    <w:p w14:paraId="26276FD9" w14:textId="77777777" w:rsidR="00A647F3" w:rsidRDefault="00A647F3" w:rsidP="00A647F3">
      <w:pPr>
        <w:pStyle w:val="List2"/>
        <w:numPr>
          <w:ilvl w:val="0"/>
          <w:numId w:val="7"/>
        </w:numPr>
        <w:jc w:val="both"/>
        <w:rPr>
          <w:ins w:id="353" w:author="Leader, LLC" w:date="2025-02-24T11:41:00Z" w16du:dateUtc="2025-02-24T17:41:00Z"/>
          <w:sz w:val="22"/>
          <w:szCs w:val="22"/>
        </w:rPr>
      </w:pPr>
      <w:r w:rsidRPr="0062307F">
        <w:rPr>
          <w:sz w:val="22"/>
          <w:szCs w:val="22"/>
        </w:rPr>
        <w:t>The Treasurer shall be bonded</w:t>
      </w:r>
      <w:ins w:id="354" w:author="Cynthia Butler [2]" w:date="2025-02-26T12:44:00Z" w16du:dateUtc="2025-02-26T18:44:00Z">
        <w:r>
          <w:rPr>
            <w:sz w:val="22"/>
            <w:szCs w:val="22"/>
          </w:rPr>
          <w:t>; and</w:t>
        </w:r>
      </w:ins>
      <w:del w:id="355" w:author="Cynthia Butler [2]" w:date="2025-02-26T12:44:00Z" w16du:dateUtc="2025-02-26T18:44:00Z">
        <w:r w:rsidRPr="0062307F" w:rsidDel="009E1FDE">
          <w:rPr>
            <w:sz w:val="22"/>
            <w:szCs w:val="22"/>
          </w:rPr>
          <w:delText>.</w:delText>
        </w:r>
      </w:del>
    </w:p>
    <w:p w14:paraId="51FAAED3" w14:textId="77777777" w:rsidR="00A647F3" w:rsidRPr="0062307F" w:rsidRDefault="00A647F3" w:rsidP="00A647F3">
      <w:pPr>
        <w:pStyle w:val="List2"/>
        <w:numPr>
          <w:ilvl w:val="0"/>
          <w:numId w:val="7"/>
        </w:numPr>
        <w:jc w:val="both"/>
        <w:rPr>
          <w:sz w:val="22"/>
          <w:szCs w:val="22"/>
        </w:rPr>
      </w:pPr>
      <w:ins w:id="356" w:author="Leader, LLC" w:date="2025-02-24T11:42:00Z" w16du:dateUtc="2025-02-24T17:42:00Z">
        <w:r>
          <w:rPr>
            <w:sz w:val="22"/>
            <w:szCs w:val="22"/>
          </w:rPr>
          <w:t>If the Treasurer fails to fulfill his or her Constitutional or statutory duties of the office of the Treasurer, funds may be jointly disbursed by two (2) officers of the Pawnee Business Council.</w:t>
        </w:r>
      </w:ins>
    </w:p>
    <w:p w14:paraId="2A56E3AA" w14:textId="77777777" w:rsidR="00BB590B" w:rsidRPr="00D01872" w:rsidRDefault="00BB590B" w:rsidP="00DE2ED2">
      <w:pPr>
        <w:rPr>
          <w:rFonts w:ascii="Times New Roman" w:hAnsi="Times New Roman" w:cs="Times New Roman"/>
        </w:rPr>
      </w:pPr>
    </w:p>
    <w:p w14:paraId="6D019B19" w14:textId="21E6340C" w:rsidR="00F30D0C" w:rsidRPr="00494A03" w:rsidRDefault="00F30D0C" w:rsidP="00494A03">
      <w:pPr>
        <w:pStyle w:val="BodyText"/>
        <w:spacing w:after="0"/>
        <w:contextualSpacing/>
        <w:jc w:val="center"/>
        <w:rPr>
          <w:b/>
        </w:rPr>
      </w:pPr>
      <w:r w:rsidRPr="00494A03">
        <w:rPr>
          <w:b/>
        </w:rPr>
        <w:t>ARTICLE V - DUTIES OF OFFICERS</w:t>
      </w:r>
      <w:r w:rsidR="00BB590B">
        <w:rPr>
          <w:b/>
        </w:rPr>
        <w:t xml:space="preserve"> (CLEAN)</w:t>
      </w:r>
    </w:p>
    <w:p w14:paraId="71A804EA" w14:textId="77777777" w:rsidR="00F30D0C" w:rsidRPr="00494A03" w:rsidRDefault="00F30D0C" w:rsidP="00494A03">
      <w:pPr>
        <w:pStyle w:val="BodyText"/>
        <w:spacing w:after="0"/>
        <w:contextualSpacing/>
        <w:jc w:val="both"/>
        <w:rPr>
          <w:b/>
          <w:bCs/>
          <w:u w:val="single"/>
        </w:rPr>
      </w:pPr>
    </w:p>
    <w:p w14:paraId="55D18882" w14:textId="77777777" w:rsidR="00F30D0C" w:rsidRPr="00494A03" w:rsidRDefault="00F30D0C" w:rsidP="00494A03">
      <w:pPr>
        <w:spacing w:line="240" w:lineRule="auto"/>
        <w:contextualSpacing/>
        <w:jc w:val="both"/>
        <w:rPr>
          <w:rFonts w:ascii="Times New Roman" w:hAnsi="Times New Roman" w:cs="Times New Roman"/>
        </w:rPr>
      </w:pPr>
      <w:r w:rsidRPr="00494A03">
        <w:rPr>
          <w:rFonts w:ascii="Times New Roman" w:hAnsi="Times New Roman" w:cs="Times New Roman"/>
          <w:b/>
          <w:bCs/>
          <w:u w:val="single"/>
        </w:rPr>
        <w:t>Section 1</w:t>
      </w:r>
      <w:r w:rsidRPr="00494A03">
        <w:rPr>
          <w:rFonts w:ascii="Times New Roman" w:hAnsi="Times New Roman" w:cs="Times New Roman"/>
        </w:rPr>
        <w:t>. The President of the Pawnee Business Council shall:</w:t>
      </w:r>
    </w:p>
    <w:p w14:paraId="626EB4AC" w14:textId="548BB816" w:rsidR="00F30D0C" w:rsidRPr="00494A03" w:rsidRDefault="00F30D0C" w:rsidP="00494A03">
      <w:pPr>
        <w:spacing w:line="240" w:lineRule="auto"/>
        <w:ind w:left="1080" w:hanging="360"/>
        <w:contextualSpacing/>
        <w:jc w:val="both"/>
        <w:rPr>
          <w:rFonts w:ascii="Times New Roman" w:hAnsi="Times New Roman" w:cs="Times New Roman"/>
        </w:rPr>
      </w:pPr>
      <w:r w:rsidRPr="00494A03">
        <w:rPr>
          <w:rFonts w:ascii="Times New Roman" w:hAnsi="Times New Roman" w:cs="Times New Roman"/>
        </w:rPr>
        <w:t xml:space="preserve"> (</w:t>
      </w:r>
      <w:r w:rsidR="00494A03">
        <w:rPr>
          <w:rFonts w:ascii="Times New Roman" w:hAnsi="Times New Roman" w:cs="Times New Roman"/>
        </w:rPr>
        <w:t>A</w:t>
      </w:r>
      <w:r w:rsidRPr="00494A03">
        <w:rPr>
          <w:rFonts w:ascii="Times New Roman" w:hAnsi="Times New Roman" w:cs="Times New Roman"/>
        </w:rPr>
        <w:t xml:space="preserve">) Preside at all general meetings, meetings of the Pawnee Business Council, and joint meetings of the Pawnee Business Council and the </w:t>
      </w:r>
      <w:proofErr w:type="spellStart"/>
      <w:r w:rsidRPr="00494A03">
        <w:rPr>
          <w:rFonts w:ascii="Times New Roman" w:hAnsi="Times New Roman" w:cs="Times New Roman"/>
        </w:rPr>
        <w:t>Rêsâru</w:t>
      </w:r>
      <w:proofErr w:type="spellEnd"/>
      <w:r w:rsidRPr="00494A03">
        <w:rPr>
          <w:rFonts w:ascii="Times New Roman" w:hAnsi="Times New Roman" w:cs="Times New Roman"/>
        </w:rPr>
        <w:t xml:space="preserve"> Council; </w:t>
      </w:r>
    </w:p>
    <w:p w14:paraId="4C161555" w14:textId="27A05435" w:rsidR="00F30D0C" w:rsidRPr="00494A03" w:rsidRDefault="00F30D0C" w:rsidP="00494A03">
      <w:pPr>
        <w:spacing w:line="240" w:lineRule="auto"/>
        <w:ind w:left="1080" w:hanging="360"/>
        <w:contextualSpacing/>
        <w:jc w:val="both"/>
        <w:rPr>
          <w:rFonts w:ascii="Times New Roman" w:hAnsi="Times New Roman" w:cs="Times New Roman"/>
        </w:rPr>
      </w:pPr>
      <w:r w:rsidRPr="00494A03">
        <w:rPr>
          <w:rFonts w:ascii="Times New Roman" w:hAnsi="Times New Roman" w:cs="Times New Roman"/>
        </w:rPr>
        <w:t>(</w:t>
      </w:r>
      <w:r w:rsidR="00494A03">
        <w:rPr>
          <w:rFonts w:ascii="Times New Roman" w:hAnsi="Times New Roman" w:cs="Times New Roman"/>
        </w:rPr>
        <w:t>B</w:t>
      </w:r>
      <w:r w:rsidRPr="00494A03">
        <w:rPr>
          <w:rFonts w:ascii="Times New Roman" w:hAnsi="Times New Roman" w:cs="Times New Roman"/>
        </w:rPr>
        <w:t xml:space="preserve">) Vote only in the case of a tie of all general meetings, meetings or acts of the Pawnee Business Council, and joint meetings of the Pawnee Business Council and the </w:t>
      </w:r>
      <w:proofErr w:type="spellStart"/>
      <w:r w:rsidRPr="00494A03">
        <w:rPr>
          <w:rFonts w:ascii="Times New Roman" w:hAnsi="Times New Roman" w:cs="Times New Roman"/>
        </w:rPr>
        <w:t>Rêsâru</w:t>
      </w:r>
      <w:proofErr w:type="spellEnd"/>
      <w:r w:rsidRPr="00494A03">
        <w:rPr>
          <w:rFonts w:ascii="Times New Roman" w:hAnsi="Times New Roman" w:cs="Times New Roman"/>
        </w:rPr>
        <w:t xml:space="preserve"> Council;  </w:t>
      </w:r>
    </w:p>
    <w:p w14:paraId="063D3879" w14:textId="29D7D4BE" w:rsidR="00F30D0C" w:rsidRPr="00494A03" w:rsidRDefault="00F30D0C" w:rsidP="00494A03">
      <w:pPr>
        <w:spacing w:line="240" w:lineRule="auto"/>
        <w:ind w:left="1080" w:hanging="360"/>
        <w:contextualSpacing/>
        <w:jc w:val="both"/>
        <w:rPr>
          <w:rFonts w:ascii="Times New Roman" w:hAnsi="Times New Roman" w:cs="Times New Roman"/>
          <w:i/>
          <w:iCs/>
        </w:rPr>
      </w:pPr>
      <w:r w:rsidRPr="00494A03">
        <w:rPr>
          <w:rFonts w:ascii="Times New Roman" w:hAnsi="Times New Roman" w:cs="Times New Roman"/>
        </w:rPr>
        <w:t>(</w:t>
      </w:r>
      <w:r w:rsidR="00494A03">
        <w:rPr>
          <w:rFonts w:ascii="Times New Roman" w:hAnsi="Times New Roman" w:cs="Times New Roman"/>
        </w:rPr>
        <w:t>C</w:t>
      </w:r>
      <w:r w:rsidRPr="00494A03">
        <w:rPr>
          <w:rFonts w:ascii="Times New Roman" w:hAnsi="Times New Roman" w:cs="Times New Roman"/>
        </w:rPr>
        <w:t>) Dutifully support the Constitution and laws of the Pawnee Nation;</w:t>
      </w:r>
      <w:r w:rsidRPr="00494A03">
        <w:rPr>
          <w:rFonts w:ascii="Times New Roman" w:hAnsi="Times New Roman" w:cs="Times New Roman"/>
          <w:i/>
          <w:iCs/>
        </w:rPr>
        <w:t xml:space="preserve"> </w:t>
      </w:r>
    </w:p>
    <w:p w14:paraId="75AC1E38" w14:textId="79227048" w:rsidR="00F30D0C" w:rsidRPr="00494A03" w:rsidRDefault="00F30D0C" w:rsidP="00494A03">
      <w:pPr>
        <w:spacing w:line="240" w:lineRule="auto"/>
        <w:ind w:left="1080" w:hanging="360"/>
        <w:contextualSpacing/>
        <w:jc w:val="both"/>
        <w:rPr>
          <w:rFonts w:ascii="Times New Roman" w:hAnsi="Times New Roman" w:cs="Times New Roman"/>
        </w:rPr>
      </w:pPr>
      <w:r w:rsidRPr="00494A03">
        <w:rPr>
          <w:rFonts w:ascii="Times New Roman" w:hAnsi="Times New Roman" w:cs="Times New Roman"/>
        </w:rPr>
        <w:t>(</w:t>
      </w:r>
      <w:r w:rsidR="00494A03">
        <w:rPr>
          <w:rFonts w:ascii="Times New Roman" w:hAnsi="Times New Roman" w:cs="Times New Roman"/>
        </w:rPr>
        <w:t>D</w:t>
      </w:r>
      <w:r w:rsidRPr="00494A03">
        <w:rPr>
          <w:rFonts w:ascii="Times New Roman" w:hAnsi="Times New Roman" w:cs="Times New Roman"/>
        </w:rPr>
        <w:t>) Ensure that all decisions of the Pawnee Business Council are faithfully executed, administered, and enforced;</w:t>
      </w:r>
    </w:p>
    <w:p w14:paraId="6710473F" w14:textId="1301F258" w:rsidR="00F30D0C" w:rsidRPr="00494A03" w:rsidRDefault="00F30D0C" w:rsidP="00494A03">
      <w:pPr>
        <w:spacing w:line="240" w:lineRule="auto"/>
        <w:ind w:left="1080" w:hanging="360"/>
        <w:contextualSpacing/>
        <w:jc w:val="both"/>
        <w:rPr>
          <w:rFonts w:ascii="Times New Roman" w:hAnsi="Times New Roman" w:cs="Times New Roman"/>
        </w:rPr>
      </w:pPr>
      <w:r w:rsidRPr="00494A03">
        <w:rPr>
          <w:rFonts w:ascii="Times New Roman" w:hAnsi="Times New Roman" w:cs="Times New Roman"/>
        </w:rPr>
        <w:t>(</w:t>
      </w:r>
      <w:r w:rsidR="00494A03">
        <w:rPr>
          <w:rFonts w:ascii="Times New Roman" w:hAnsi="Times New Roman" w:cs="Times New Roman"/>
        </w:rPr>
        <w:t>E</w:t>
      </w:r>
      <w:r w:rsidRPr="00494A03">
        <w:rPr>
          <w:rFonts w:ascii="Times New Roman" w:hAnsi="Times New Roman" w:cs="Times New Roman"/>
        </w:rPr>
        <w:t>) Administer oaths and affirmations when required or permitted;</w:t>
      </w:r>
    </w:p>
    <w:p w14:paraId="768A344B" w14:textId="3817612E" w:rsidR="00F30D0C" w:rsidRPr="00494A03" w:rsidRDefault="00F30D0C" w:rsidP="00494A03">
      <w:pPr>
        <w:spacing w:line="240" w:lineRule="auto"/>
        <w:ind w:left="1080" w:hanging="360"/>
        <w:contextualSpacing/>
        <w:jc w:val="both"/>
        <w:rPr>
          <w:rFonts w:ascii="Times New Roman" w:hAnsi="Times New Roman" w:cs="Times New Roman"/>
        </w:rPr>
      </w:pPr>
      <w:r w:rsidRPr="00494A03">
        <w:rPr>
          <w:rFonts w:ascii="Times New Roman" w:hAnsi="Times New Roman" w:cs="Times New Roman"/>
        </w:rPr>
        <w:t>(</w:t>
      </w:r>
      <w:r w:rsidR="00494A03">
        <w:rPr>
          <w:rFonts w:ascii="Times New Roman" w:hAnsi="Times New Roman" w:cs="Times New Roman"/>
        </w:rPr>
        <w:t>F</w:t>
      </w:r>
      <w:r w:rsidRPr="00494A03">
        <w:rPr>
          <w:rFonts w:ascii="Times New Roman" w:hAnsi="Times New Roman" w:cs="Times New Roman"/>
        </w:rPr>
        <w:t>) Be</w:t>
      </w:r>
      <w:r w:rsidRPr="00494A03">
        <w:rPr>
          <w:rFonts w:ascii="Times New Roman" w:hAnsi="Times New Roman" w:cs="Times New Roman"/>
          <w:b/>
          <w:bCs/>
          <w:i/>
          <w:iCs/>
        </w:rPr>
        <w:t xml:space="preserve"> </w:t>
      </w:r>
      <w:r w:rsidRPr="00494A03">
        <w:rPr>
          <w:rFonts w:ascii="Times New Roman" w:hAnsi="Times New Roman" w:cs="Times New Roman"/>
        </w:rPr>
        <w:t>bonded;</w:t>
      </w:r>
    </w:p>
    <w:p w14:paraId="2F051D7B" w14:textId="07892F4B" w:rsidR="00F30D0C" w:rsidRPr="00494A03" w:rsidRDefault="00F30D0C" w:rsidP="00494A03">
      <w:pPr>
        <w:spacing w:line="240" w:lineRule="auto"/>
        <w:ind w:left="1080" w:hanging="360"/>
        <w:contextualSpacing/>
        <w:jc w:val="both"/>
        <w:rPr>
          <w:rFonts w:ascii="Times New Roman" w:hAnsi="Times New Roman" w:cs="Times New Roman"/>
        </w:rPr>
      </w:pPr>
      <w:r w:rsidRPr="00494A03">
        <w:rPr>
          <w:rFonts w:ascii="Times New Roman" w:hAnsi="Times New Roman" w:cs="Times New Roman"/>
        </w:rPr>
        <w:t>(</w:t>
      </w:r>
      <w:r w:rsidR="00494A03">
        <w:rPr>
          <w:rFonts w:ascii="Times New Roman" w:hAnsi="Times New Roman" w:cs="Times New Roman"/>
        </w:rPr>
        <w:t>G</w:t>
      </w:r>
      <w:r w:rsidRPr="00494A03">
        <w:rPr>
          <w:rFonts w:ascii="Times New Roman" w:hAnsi="Times New Roman" w:cs="Times New Roman"/>
        </w:rPr>
        <w:t xml:space="preserve">) Be authorized to countersign checks disbursed by the Treasurer according to the requirements of Article V, Section 4 of this Constitution; </w:t>
      </w:r>
    </w:p>
    <w:p w14:paraId="7248B173" w14:textId="4223360E" w:rsidR="00F30D0C" w:rsidRPr="00494A03" w:rsidRDefault="00F30D0C" w:rsidP="00494A03">
      <w:pPr>
        <w:tabs>
          <w:tab w:val="num" w:pos="1080"/>
        </w:tabs>
        <w:spacing w:line="240" w:lineRule="auto"/>
        <w:ind w:left="1080" w:hanging="360"/>
        <w:contextualSpacing/>
        <w:jc w:val="both"/>
        <w:rPr>
          <w:rFonts w:ascii="Times New Roman" w:hAnsi="Times New Roman" w:cs="Times New Roman"/>
        </w:rPr>
      </w:pPr>
      <w:r w:rsidRPr="00494A03">
        <w:rPr>
          <w:rFonts w:ascii="Times New Roman" w:hAnsi="Times New Roman" w:cs="Times New Roman"/>
        </w:rPr>
        <w:t>(</w:t>
      </w:r>
      <w:r w:rsidR="00494A03">
        <w:rPr>
          <w:rFonts w:ascii="Times New Roman" w:hAnsi="Times New Roman" w:cs="Times New Roman"/>
        </w:rPr>
        <w:t>H</w:t>
      </w:r>
      <w:r w:rsidRPr="00494A03">
        <w:rPr>
          <w:rFonts w:ascii="Times New Roman" w:hAnsi="Times New Roman" w:cs="Times New Roman"/>
        </w:rPr>
        <w:t>) Call</w:t>
      </w:r>
      <w:r w:rsidRPr="00494A03">
        <w:rPr>
          <w:rFonts w:ascii="Times New Roman" w:hAnsi="Times New Roman" w:cs="Times New Roman"/>
          <w:b/>
          <w:bCs/>
          <w:i/>
          <w:iCs/>
        </w:rPr>
        <w:t xml:space="preserve"> </w:t>
      </w:r>
      <w:r w:rsidRPr="00494A03">
        <w:rPr>
          <w:rFonts w:ascii="Times New Roman" w:hAnsi="Times New Roman" w:cs="Times New Roman"/>
        </w:rPr>
        <w:t xml:space="preserve">Special meetings under the authority granted by Article IV, Section 6 of this Constitution; and </w:t>
      </w:r>
    </w:p>
    <w:p w14:paraId="69CC8AB3" w14:textId="5C97F695" w:rsidR="00F30D0C" w:rsidRPr="00494A03" w:rsidRDefault="00F30D0C" w:rsidP="00494A03">
      <w:pPr>
        <w:spacing w:after="0" w:line="240" w:lineRule="auto"/>
        <w:ind w:left="1080" w:hanging="360"/>
        <w:contextualSpacing/>
        <w:jc w:val="both"/>
        <w:rPr>
          <w:rFonts w:ascii="Times New Roman" w:hAnsi="Times New Roman" w:cs="Times New Roman"/>
        </w:rPr>
      </w:pPr>
      <w:bookmarkStart w:id="357" w:name="_Hlk189238553"/>
      <w:r w:rsidRPr="00494A03">
        <w:rPr>
          <w:rFonts w:ascii="Times New Roman" w:hAnsi="Times New Roman" w:cs="Times New Roman"/>
        </w:rPr>
        <w:lastRenderedPageBreak/>
        <w:t>(</w:t>
      </w:r>
      <w:r w:rsidR="00494A03">
        <w:rPr>
          <w:rFonts w:ascii="Times New Roman" w:hAnsi="Times New Roman" w:cs="Times New Roman"/>
        </w:rPr>
        <w:t>I</w:t>
      </w:r>
      <w:r w:rsidRPr="00494A03">
        <w:rPr>
          <w:rFonts w:ascii="Times New Roman" w:hAnsi="Times New Roman" w:cs="Times New Roman"/>
        </w:rPr>
        <w:t xml:space="preserve">) Unless authorized by this Constitution, the President shall not take any action </w:t>
      </w:r>
      <w:bookmarkEnd w:id="357"/>
      <w:r w:rsidRPr="00494A03">
        <w:rPr>
          <w:rFonts w:ascii="Times New Roman" w:hAnsi="Times New Roman" w:cs="Times New Roman"/>
        </w:rPr>
        <w:t>unless directed by the Pawnee Business Council.</w:t>
      </w:r>
    </w:p>
    <w:p w14:paraId="66F1F407" w14:textId="77777777" w:rsidR="00F30D0C" w:rsidRPr="00494A03" w:rsidRDefault="00F30D0C" w:rsidP="00494A03">
      <w:pPr>
        <w:pStyle w:val="BodyText"/>
        <w:spacing w:after="0"/>
        <w:contextualSpacing/>
        <w:jc w:val="both"/>
      </w:pPr>
      <w:r w:rsidRPr="00494A03">
        <w:rPr>
          <w:b/>
          <w:bCs/>
          <w:u w:val="single"/>
        </w:rPr>
        <w:t>Section 2</w:t>
      </w:r>
      <w:r w:rsidRPr="00494A03">
        <w:rPr>
          <w:b/>
          <w:bCs/>
        </w:rPr>
        <w:t>.</w:t>
      </w:r>
      <w:r w:rsidRPr="00494A03">
        <w:t xml:space="preserve"> In the absence of the President, the Vice-President shall perform the duties of that office. In the case of vacancy, the Vice-President shall succeed at once to the office of the President. The Vice-President shall be bonded.</w:t>
      </w:r>
    </w:p>
    <w:p w14:paraId="6B2BAC2C" w14:textId="77777777" w:rsidR="00F30D0C" w:rsidRPr="008D7D2B" w:rsidRDefault="00F30D0C" w:rsidP="00F30D0C">
      <w:pPr>
        <w:pStyle w:val="BodyText"/>
        <w:spacing w:after="0"/>
        <w:jc w:val="both"/>
      </w:pPr>
      <w:r w:rsidRPr="008D7D2B">
        <w:rPr>
          <w:b/>
          <w:bCs/>
          <w:u w:val="single"/>
        </w:rPr>
        <w:t>Section 3</w:t>
      </w:r>
      <w:r w:rsidRPr="001E685A">
        <w:rPr>
          <w:b/>
          <w:bCs/>
        </w:rPr>
        <w:t>.</w:t>
      </w:r>
      <w:r w:rsidRPr="008D7D2B">
        <w:t xml:space="preserve"> The Secretary shall</w:t>
      </w:r>
      <w:r>
        <w:t xml:space="preserve"> </w:t>
      </w:r>
      <w:r w:rsidRPr="008D7D2B">
        <w:t>be responsible for the following duties:</w:t>
      </w:r>
    </w:p>
    <w:p w14:paraId="057908F4" w14:textId="2B45AE8F" w:rsidR="00F30D0C" w:rsidRPr="008D7D2B" w:rsidRDefault="00F30D0C" w:rsidP="00B170C5">
      <w:pPr>
        <w:pStyle w:val="List2"/>
        <w:numPr>
          <w:ilvl w:val="0"/>
          <w:numId w:val="19"/>
        </w:numPr>
        <w:tabs>
          <w:tab w:val="left" w:pos="1080"/>
        </w:tabs>
        <w:ind w:firstLine="0"/>
        <w:jc w:val="both"/>
      </w:pPr>
      <w:r w:rsidRPr="008D7D2B">
        <w:t xml:space="preserve">Record the proceedings of all meetings of the Pawnee Business Council and </w:t>
      </w:r>
      <w:proofErr w:type="spellStart"/>
      <w:r w:rsidRPr="008D7D2B">
        <w:t>Rêsâru</w:t>
      </w:r>
      <w:proofErr w:type="spellEnd"/>
      <w:r w:rsidRPr="008D7D2B">
        <w:t xml:space="preserve"> Council, and all special meetings as assigned by the Pawnee Business Council</w:t>
      </w:r>
      <w:r>
        <w:t>;</w:t>
      </w:r>
    </w:p>
    <w:p w14:paraId="0F591A96" w14:textId="4B9792A2" w:rsidR="00F30D0C" w:rsidRPr="008D7D2B" w:rsidRDefault="00F30D0C" w:rsidP="00B170C5">
      <w:pPr>
        <w:pStyle w:val="List2"/>
        <w:numPr>
          <w:ilvl w:val="0"/>
          <w:numId w:val="19"/>
        </w:numPr>
        <w:tabs>
          <w:tab w:val="left" w:pos="1080"/>
        </w:tabs>
        <w:ind w:firstLine="0"/>
        <w:jc w:val="both"/>
      </w:pPr>
      <w:r w:rsidRPr="008D7D2B">
        <w:t>Prepare the agenda for meetings of the Pawnee Business Council</w:t>
      </w:r>
      <w:r>
        <w:t>;</w:t>
      </w:r>
    </w:p>
    <w:p w14:paraId="685DAAD5" w14:textId="77777777" w:rsidR="00F30D0C" w:rsidRPr="008D7D2B" w:rsidRDefault="00F30D0C" w:rsidP="00B170C5">
      <w:pPr>
        <w:pStyle w:val="List2"/>
        <w:numPr>
          <w:ilvl w:val="0"/>
          <w:numId w:val="19"/>
        </w:numPr>
        <w:tabs>
          <w:tab w:val="left" w:pos="1080"/>
        </w:tabs>
        <w:ind w:firstLine="0"/>
        <w:jc w:val="both"/>
      </w:pPr>
      <w:r w:rsidRPr="008D7D2B">
        <w:t>Maintain all records and files of the Pawnee Business Council. All records and files of the Pawnee Business Council, except such records as shall be explicitly made exempt by law, shall be public information to any member of the Pawnee Nation</w:t>
      </w:r>
      <w:r>
        <w:t>;</w:t>
      </w:r>
    </w:p>
    <w:p w14:paraId="6C6F8C03" w14:textId="77777777" w:rsidR="00F30D0C" w:rsidRPr="008D7D2B" w:rsidRDefault="00F30D0C" w:rsidP="00B170C5">
      <w:pPr>
        <w:pStyle w:val="List2"/>
        <w:numPr>
          <w:ilvl w:val="0"/>
          <w:numId w:val="19"/>
        </w:numPr>
        <w:tabs>
          <w:tab w:val="left" w:pos="1080"/>
        </w:tabs>
        <w:ind w:firstLine="0"/>
        <w:jc w:val="both"/>
      </w:pPr>
      <w:r w:rsidRPr="008D7D2B">
        <w:t>Maintain the Pawnee Nation official membership roll</w:t>
      </w:r>
      <w:r>
        <w:t>;</w:t>
      </w:r>
    </w:p>
    <w:p w14:paraId="0E5B38BE" w14:textId="77777777" w:rsidR="00F30D0C" w:rsidRPr="008D7D2B" w:rsidRDefault="00F30D0C" w:rsidP="00B170C5">
      <w:pPr>
        <w:pStyle w:val="List2"/>
        <w:numPr>
          <w:ilvl w:val="0"/>
          <w:numId w:val="19"/>
        </w:numPr>
        <w:tabs>
          <w:tab w:val="left" w:pos="1080"/>
        </w:tabs>
        <w:ind w:firstLine="0"/>
        <w:jc w:val="both"/>
      </w:pPr>
      <w:r w:rsidRPr="008D7D2B">
        <w:t>Attest to enactments of the Pawnee Business Council</w:t>
      </w:r>
      <w:r>
        <w:t>;</w:t>
      </w:r>
    </w:p>
    <w:p w14:paraId="5C9C88FE" w14:textId="77777777" w:rsidR="00F30D0C" w:rsidRPr="008D7D2B" w:rsidRDefault="00F30D0C" w:rsidP="00B170C5">
      <w:pPr>
        <w:pStyle w:val="List2"/>
        <w:numPr>
          <w:ilvl w:val="0"/>
          <w:numId w:val="19"/>
        </w:numPr>
        <w:tabs>
          <w:tab w:val="left" w:pos="1080"/>
        </w:tabs>
        <w:ind w:firstLine="0"/>
        <w:jc w:val="both"/>
      </w:pPr>
      <w:r w:rsidRPr="008D7D2B">
        <w:t xml:space="preserve">In </w:t>
      </w:r>
      <w:r>
        <w:t xml:space="preserve">the </w:t>
      </w:r>
      <w:r w:rsidRPr="008D7D2B">
        <w:t xml:space="preserve">absence of the President and Vice-President, call to order regular and special meetings of the Pawnee Business Council until a Chairman pro </w:t>
      </w:r>
      <w:proofErr w:type="spellStart"/>
      <w:r w:rsidRPr="008D7D2B">
        <w:t>tem</w:t>
      </w:r>
      <w:proofErr w:type="spellEnd"/>
      <w:r w:rsidRPr="008D7D2B">
        <w:t xml:space="preserve"> is selected</w:t>
      </w:r>
      <w:r>
        <w:t>;</w:t>
      </w:r>
    </w:p>
    <w:p w14:paraId="7C406C69" w14:textId="77777777" w:rsidR="00F30D0C" w:rsidRPr="008D7D2B" w:rsidRDefault="00F30D0C" w:rsidP="00B170C5">
      <w:pPr>
        <w:pStyle w:val="List2"/>
        <w:numPr>
          <w:ilvl w:val="0"/>
          <w:numId w:val="19"/>
        </w:numPr>
        <w:tabs>
          <w:tab w:val="left" w:pos="1080"/>
        </w:tabs>
        <w:ind w:firstLine="0"/>
        <w:jc w:val="both"/>
      </w:pPr>
      <w:r w:rsidRPr="008D7D2B">
        <w:t>Perform the duties of the Treasurer, in the absence of the Treasurer</w:t>
      </w:r>
      <w:r>
        <w:t>; and</w:t>
      </w:r>
    </w:p>
    <w:p w14:paraId="4E8BE6D0" w14:textId="77777777" w:rsidR="00F30D0C" w:rsidRPr="008D7D2B" w:rsidRDefault="00F30D0C" w:rsidP="00B170C5">
      <w:pPr>
        <w:pStyle w:val="List2"/>
        <w:numPr>
          <w:ilvl w:val="0"/>
          <w:numId w:val="19"/>
        </w:numPr>
        <w:tabs>
          <w:tab w:val="left" w:pos="1080"/>
        </w:tabs>
        <w:ind w:firstLine="0"/>
        <w:jc w:val="both"/>
      </w:pPr>
      <w:r w:rsidRPr="008D7D2B">
        <w:t>The Secretary shall be bonded.</w:t>
      </w:r>
    </w:p>
    <w:p w14:paraId="68229E57" w14:textId="77777777" w:rsidR="00F30D0C" w:rsidRPr="008D7D2B" w:rsidRDefault="00F30D0C" w:rsidP="00F30D0C">
      <w:pPr>
        <w:pStyle w:val="BodyText"/>
        <w:spacing w:after="0"/>
        <w:jc w:val="both"/>
      </w:pPr>
      <w:r w:rsidRPr="008D7D2B">
        <w:rPr>
          <w:b/>
          <w:bCs/>
          <w:u w:val="single"/>
        </w:rPr>
        <w:t>Section 4</w:t>
      </w:r>
      <w:r w:rsidRPr="0058652F">
        <w:rPr>
          <w:b/>
          <w:bCs/>
        </w:rPr>
        <w:t>.</w:t>
      </w:r>
      <w:r w:rsidRPr="008D7D2B">
        <w:t xml:space="preserve"> The Treasurer shall be responsible for the following duties:</w:t>
      </w:r>
    </w:p>
    <w:p w14:paraId="13215536" w14:textId="3C552EE7" w:rsidR="00F30D0C" w:rsidRPr="008D7D2B" w:rsidRDefault="00F30D0C" w:rsidP="0049065E">
      <w:pPr>
        <w:pStyle w:val="List2"/>
        <w:numPr>
          <w:ilvl w:val="0"/>
          <w:numId w:val="20"/>
        </w:numPr>
        <w:jc w:val="both"/>
      </w:pPr>
      <w:r w:rsidRPr="008D7D2B">
        <w:t>Receive funds from all sources for which the Pawnee Business Council is held accountable</w:t>
      </w:r>
      <w:r>
        <w:t xml:space="preserve"> and maintain financial records that</w:t>
      </w:r>
      <w:r w:rsidRPr="008D7D2B">
        <w:t xml:space="preserve"> shall reflect actual receipts and disbursements of all </w:t>
      </w:r>
      <w:proofErr w:type="gramStart"/>
      <w:r w:rsidRPr="008D7D2B">
        <w:t>funds</w:t>
      </w:r>
      <w:proofErr w:type="gramEnd"/>
      <w:r w:rsidRPr="008D7D2B">
        <w:t xml:space="preserve"> and which shall reflect the financial position of the Pawnee Nation</w:t>
      </w:r>
      <w:r>
        <w:t>;</w:t>
      </w:r>
    </w:p>
    <w:p w14:paraId="00CEB7C9" w14:textId="77777777" w:rsidR="00F30D0C" w:rsidRDefault="00F30D0C" w:rsidP="0049065E">
      <w:pPr>
        <w:pStyle w:val="List2"/>
        <w:numPr>
          <w:ilvl w:val="0"/>
          <w:numId w:val="20"/>
        </w:numPr>
        <w:jc w:val="both"/>
      </w:pPr>
      <w:r w:rsidRPr="008D7D2B">
        <w:t xml:space="preserve">Deposit funds from </w:t>
      </w:r>
      <w:proofErr w:type="gramStart"/>
      <w:r w:rsidRPr="008D7D2B">
        <w:t>any and all</w:t>
      </w:r>
      <w:proofErr w:type="gramEnd"/>
      <w:r w:rsidRPr="008D7D2B">
        <w:t xml:space="preserve"> sources for which the Pawnee Business Council is held accountable in an insured bank or other approved financial institution</w:t>
      </w:r>
      <w:r>
        <w:t>;</w:t>
      </w:r>
    </w:p>
    <w:p w14:paraId="156D5238" w14:textId="77777777" w:rsidR="00F30D0C" w:rsidRPr="00C57DB6" w:rsidRDefault="00F30D0C" w:rsidP="0049065E">
      <w:pPr>
        <w:pStyle w:val="List2"/>
        <w:numPr>
          <w:ilvl w:val="0"/>
          <w:numId w:val="20"/>
        </w:numPr>
        <w:jc w:val="both"/>
      </w:pPr>
      <w:r w:rsidRPr="00C57DB6">
        <w:t xml:space="preserve">Disburse funds for which the Pawnee Business Council </w:t>
      </w:r>
      <w:r w:rsidRPr="00C57DB6">
        <w:rPr>
          <w:bCs/>
          <w:iCs/>
        </w:rPr>
        <w:t>authorizes</w:t>
      </w:r>
      <w:r w:rsidRPr="00C57DB6">
        <w:rPr>
          <w:iCs/>
        </w:rPr>
        <w:t xml:space="preserve">. </w:t>
      </w:r>
      <w:r w:rsidRPr="00C57DB6">
        <w:rPr>
          <w:bCs/>
          <w:iCs/>
        </w:rPr>
        <w:t>Funds</w:t>
      </w:r>
      <w:r w:rsidRPr="00C57DB6">
        <w:t xml:space="preserve"> shall be </w:t>
      </w:r>
      <w:r w:rsidRPr="00C57DB6">
        <w:rPr>
          <w:bCs/>
          <w:iCs/>
        </w:rPr>
        <w:t>disbursed</w:t>
      </w:r>
      <w:r w:rsidRPr="00C57DB6">
        <w:t xml:space="preserve"> by the Treasurer and </w:t>
      </w:r>
      <w:r w:rsidRPr="00C57DB6">
        <w:rPr>
          <w:bCs/>
          <w:iCs/>
        </w:rPr>
        <w:t>approved according to the hierarchy listed under Article V</w:t>
      </w:r>
      <w:r>
        <w:rPr>
          <w:bCs/>
          <w:iCs/>
        </w:rPr>
        <w:t>;</w:t>
      </w:r>
    </w:p>
    <w:p w14:paraId="1DF7EAAA" w14:textId="77777777" w:rsidR="00F30D0C" w:rsidRPr="008D7D2B" w:rsidRDefault="00F30D0C" w:rsidP="0049065E">
      <w:pPr>
        <w:pStyle w:val="List2"/>
        <w:numPr>
          <w:ilvl w:val="0"/>
          <w:numId w:val="20"/>
        </w:numPr>
        <w:jc w:val="both"/>
      </w:pPr>
      <w:r w:rsidRPr="008D7D2B">
        <w:t>An annual independent audit of all funds for which the Pawnee Business Council is held accountable</w:t>
      </w:r>
      <w:r>
        <w:t>;</w:t>
      </w:r>
    </w:p>
    <w:p w14:paraId="4AF24334" w14:textId="77777777" w:rsidR="00F30D0C" w:rsidRPr="008D7D2B" w:rsidRDefault="00F30D0C" w:rsidP="0049065E">
      <w:pPr>
        <w:pStyle w:val="List2"/>
        <w:numPr>
          <w:ilvl w:val="0"/>
          <w:numId w:val="20"/>
        </w:numPr>
        <w:jc w:val="both"/>
      </w:pPr>
      <w:r w:rsidRPr="008D7D2B">
        <w:t>Present financial status reports and budget reports as determined by the Pawnee Business Council</w:t>
      </w:r>
      <w:r>
        <w:t>;</w:t>
      </w:r>
    </w:p>
    <w:p w14:paraId="4B08F001" w14:textId="77777777" w:rsidR="00F30D0C" w:rsidRPr="008D7D2B" w:rsidRDefault="00F30D0C" w:rsidP="0049065E">
      <w:pPr>
        <w:pStyle w:val="List2"/>
        <w:numPr>
          <w:ilvl w:val="0"/>
          <w:numId w:val="20"/>
        </w:numPr>
        <w:jc w:val="both"/>
      </w:pPr>
      <w:r w:rsidRPr="008D7D2B">
        <w:t xml:space="preserve">Perform the duties of </w:t>
      </w:r>
      <w:r>
        <w:t xml:space="preserve">the </w:t>
      </w:r>
      <w:r w:rsidRPr="008D7D2B">
        <w:t xml:space="preserve">Secretary, in the absence of </w:t>
      </w:r>
      <w:r>
        <w:t xml:space="preserve">the </w:t>
      </w:r>
      <w:r w:rsidRPr="008D7D2B">
        <w:t>Secretary</w:t>
      </w:r>
      <w:r>
        <w:t>;</w:t>
      </w:r>
    </w:p>
    <w:p w14:paraId="30EC2AE2" w14:textId="77777777" w:rsidR="00F30D0C" w:rsidRDefault="00F30D0C" w:rsidP="0049065E">
      <w:pPr>
        <w:pStyle w:val="List2"/>
        <w:numPr>
          <w:ilvl w:val="0"/>
          <w:numId w:val="20"/>
        </w:numPr>
        <w:jc w:val="both"/>
      </w:pPr>
      <w:r w:rsidRPr="008D7D2B">
        <w:t>The Treasurer shall be bonded</w:t>
      </w:r>
      <w:r>
        <w:t xml:space="preserve">; and </w:t>
      </w:r>
    </w:p>
    <w:p w14:paraId="6F35F5BE" w14:textId="77777777" w:rsidR="00F30D0C" w:rsidRPr="00C57DB6" w:rsidRDefault="00F30D0C" w:rsidP="0049065E">
      <w:pPr>
        <w:pStyle w:val="List2"/>
        <w:numPr>
          <w:ilvl w:val="0"/>
          <w:numId w:val="20"/>
        </w:numPr>
        <w:jc w:val="both"/>
      </w:pPr>
      <w:r w:rsidRPr="00516C87">
        <w:rPr>
          <w:b/>
          <w:bCs/>
          <w:i/>
          <w:iCs/>
          <w:color w:val="FF0000"/>
        </w:rPr>
        <w:t xml:space="preserve"> </w:t>
      </w:r>
      <w:r w:rsidRPr="00C57DB6">
        <w:rPr>
          <w:bCs/>
          <w:iCs/>
        </w:rPr>
        <w:t>If the Treasurer fails to fulfill his or her Constitutional or statutory duties of the office of the Treasurer, funds may be jointly disbursed by two (2) officers of the Pawnee Business Council.</w:t>
      </w:r>
    </w:p>
    <w:p w14:paraId="5248D15B" w14:textId="77777777" w:rsidR="00494A03" w:rsidRDefault="00494A03" w:rsidP="00DE2ED2">
      <w:pPr>
        <w:rPr>
          <w:rFonts w:ascii="Times New Roman" w:hAnsi="Times New Roman" w:cs="Times New Roman"/>
        </w:rPr>
      </w:pPr>
    </w:p>
    <w:p w14:paraId="7A540799" w14:textId="7AC80701" w:rsidR="00DE2ED2" w:rsidRPr="00D01872" w:rsidRDefault="00DE2ED2" w:rsidP="00B022CD">
      <w:pPr>
        <w:spacing w:after="0" w:line="240" w:lineRule="auto"/>
        <w:contextualSpacing/>
        <w:jc w:val="both"/>
        <w:rPr>
          <w:rFonts w:ascii="Times New Roman" w:hAnsi="Times New Roman" w:cs="Times New Roman"/>
        </w:rPr>
      </w:pPr>
      <w:r w:rsidRPr="006B03EA">
        <w:rPr>
          <w:rFonts w:ascii="Times New Roman" w:hAnsi="Times New Roman" w:cs="Times New Roman"/>
        </w:rPr>
        <w:t>YES VOTE –</w:t>
      </w:r>
      <w:r w:rsidRPr="00D01872">
        <w:rPr>
          <w:rFonts w:ascii="Times New Roman" w:hAnsi="Times New Roman" w:cs="Times New Roman"/>
        </w:rPr>
        <w:t xml:space="preserve">   </w:t>
      </w:r>
      <w:r w:rsidR="00D87E0A">
        <w:rPr>
          <w:rFonts w:ascii="Times New Roman" w:hAnsi="Times New Roman" w:cs="Times New Roman"/>
        </w:rPr>
        <w:t xml:space="preserve">Means to clean up this Article to make it easier to read and understand; incorporate Pawnee language and dialect; </w:t>
      </w:r>
      <w:r w:rsidR="006B03EA">
        <w:rPr>
          <w:rFonts w:ascii="Times New Roman" w:hAnsi="Times New Roman" w:cs="Times New Roman"/>
        </w:rPr>
        <w:t>and clarify Officers’ duties and responsibilities.</w:t>
      </w:r>
    </w:p>
    <w:p w14:paraId="29091C22" w14:textId="77777777" w:rsidR="00B022CD" w:rsidRDefault="00B022CD" w:rsidP="00B022CD">
      <w:pPr>
        <w:spacing w:after="0" w:line="240" w:lineRule="auto"/>
        <w:contextualSpacing/>
        <w:rPr>
          <w:rFonts w:ascii="Times New Roman" w:hAnsi="Times New Roman" w:cs="Times New Roman"/>
        </w:rPr>
      </w:pPr>
    </w:p>
    <w:p w14:paraId="6C899B50" w14:textId="50956F69" w:rsidR="00B022CD" w:rsidRDefault="00DE2ED2" w:rsidP="00262EFA">
      <w:pPr>
        <w:spacing w:after="0" w:line="240" w:lineRule="auto"/>
        <w:contextualSpacing/>
        <w:rPr>
          <w:rFonts w:ascii="Times New Roman" w:hAnsi="Times New Roman" w:cs="Times New Roman"/>
        </w:rPr>
      </w:pPr>
      <w:r w:rsidRPr="00D01872">
        <w:rPr>
          <w:rFonts w:ascii="Times New Roman" w:hAnsi="Times New Roman" w:cs="Times New Roman"/>
        </w:rPr>
        <w:t>NO VOTE – Means the sections remain as is.</w:t>
      </w:r>
    </w:p>
    <w:p w14:paraId="1B6463F2" w14:textId="77777777" w:rsidR="00262EFA" w:rsidRPr="00262EFA" w:rsidRDefault="00262EFA" w:rsidP="00262EFA">
      <w:pPr>
        <w:spacing w:after="0" w:line="240" w:lineRule="auto"/>
        <w:contextualSpacing/>
        <w:rPr>
          <w:rFonts w:ascii="Times New Roman" w:hAnsi="Times New Roman" w:cs="Times New Roman"/>
        </w:rPr>
      </w:pPr>
    </w:p>
    <w:p w14:paraId="568E240D" w14:textId="1A516A35" w:rsidR="00DE2ED2" w:rsidRPr="00F770D3" w:rsidRDefault="00DE2ED2" w:rsidP="00987152">
      <w:pPr>
        <w:jc w:val="center"/>
        <w:rPr>
          <w:rFonts w:ascii="Times New Roman" w:hAnsi="Times New Roman" w:cs="Times New Roman"/>
          <w:b/>
          <w:bCs/>
          <w:i/>
          <w:iCs/>
        </w:rPr>
      </w:pPr>
      <w:r w:rsidRPr="00F770D3">
        <w:rPr>
          <w:rFonts w:ascii="Times New Roman" w:hAnsi="Times New Roman" w:cs="Times New Roman"/>
          <w:b/>
          <w:bCs/>
          <w:i/>
          <w:iCs/>
        </w:rPr>
        <w:t xml:space="preserve">Amendment </w:t>
      </w:r>
      <w:r w:rsidR="00885A4C">
        <w:rPr>
          <w:rFonts w:ascii="Times New Roman" w:hAnsi="Times New Roman" w:cs="Times New Roman"/>
          <w:b/>
          <w:bCs/>
          <w:i/>
          <w:iCs/>
        </w:rPr>
        <w:t>K</w:t>
      </w:r>
    </w:p>
    <w:p w14:paraId="2609DF37"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383B9E73" w14:textId="0227B63B" w:rsidR="00311DF9" w:rsidRPr="00311DF9" w:rsidRDefault="00311DF9" w:rsidP="00311DF9">
      <w:pPr>
        <w:autoSpaceDE w:val="0"/>
        <w:autoSpaceDN w:val="0"/>
        <w:adjustRightInd w:val="0"/>
        <w:spacing w:after="0" w:line="240" w:lineRule="auto"/>
        <w:jc w:val="center"/>
        <w:rPr>
          <w:rFonts w:ascii="Times New Roman" w:hAnsi="Times New Roman" w:cs="Times New Roman"/>
          <w:b/>
          <w:bCs/>
          <w:color w:val="000000"/>
        </w:rPr>
      </w:pPr>
      <w:r w:rsidRPr="00311DF9">
        <w:rPr>
          <w:rFonts w:ascii="Times New Roman" w:hAnsi="Times New Roman" w:cs="Times New Roman"/>
          <w:b/>
          <w:bCs/>
          <w:color w:val="000000"/>
        </w:rPr>
        <w:lastRenderedPageBreak/>
        <w:t>ARTICLE VI - VACANCIES</w:t>
      </w:r>
    </w:p>
    <w:p w14:paraId="623A6E21" w14:textId="77777777" w:rsidR="00311DF9" w:rsidRDefault="00311DF9" w:rsidP="00311DF9">
      <w:pPr>
        <w:autoSpaceDE w:val="0"/>
        <w:autoSpaceDN w:val="0"/>
        <w:adjustRightInd w:val="0"/>
        <w:spacing w:after="0" w:line="240" w:lineRule="auto"/>
        <w:rPr>
          <w:rFonts w:ascii="Times New Roman" w:hAnsi="Times New Roman" w:cs="Times New Roman"/>
          <w:b/>
          <w:bCs/>
          <w:color w:val="000000"/>
          <w:sz w:val="23"/>
          <w:szCs w:val="23"/>
        </w:rPr>
      </w:pPr>
    </w:p>
    <w:p w14:paraId="769FC559" w14:textId="6906667F" w:rsidR="00311DF9" w:rsidRPr="009A0B22" w:rsidRDefault="00311DF9" w:rsidP="00D87E0A">
      <w:pPr>
        <w:autoSpaceDE w:val="0"/>
        <w:autoSpaceDN w:val="0"/>
        <w:adjustRightInd w:val="0"/>
        <w:spacing w:after="0" w:line="240" w:lineRule="auto"/>
        <w:jc w:val="both"/>
        <w:rPr>
          <w:rFonts w:ascii="Times New Roman" w:hAnsi="Times New Roman" w:cs="Times New Roman"/>
          <w:color w:val="000000"/>
          <w:sz w:val="23"/>
          <w:szCs w:val="23"/>
        </w:rPr>
      </w:pPr>
      <w:r w:rsidRPr="009A0B22">
        <w:rPr>
          <w:rFonts w:ascii="Times New Roman" w:hAnsi="Times New Roman" w:cs="Times New Roman"/>
          <w:b/>
          <w:bCs/>
          <w:color w:val="000000"/>
          <w:sz w:val="23"/>
          <w:szCs w:val="23"/>
        </w:rPr>
        <w:t xml:space="preserve">Section 1. </w:t>
      </w:r>
      <w:r w:rsidRPr="009A0B22">
        <w:rPr>
          <w:rFonts w:ascii="Times New Roman" w:hAnsi="Times New Roman" w:cs="Times New Roman"/>
          <w:color w:val="000000"/>
          <w:sz w:val="23"/>
          <w:szCs w:val="23"/>
        </w:rPr>
        <w:t xml:space="preserve">- In the event of Presidential vacancy, the Vice-President shall temporarily vacate their office and fulfill the duties of the office of President until another president is elected by a majority of Pawnee tribal voters in a specially called election. The Business Council shall elect from the current council membership a Temporary Vice President to serve until the next President is elected by a majority of Pawnee tribal voters in a specially called election, at which time the Temporary Vice President shall return to his/her previous position. </w:t>
      </w:r>
    </w:p>
    <w:p w14:paraId="6A62CD9B" w14:textId="77777777" w:rsidR="00311DF9" w:rsidRPr="009A0B22" w:rsidRDefault="00311DF9" w:rsidP="00D87E0A">
      <w:pPr>
        <w:autoSpaceDE w:val="0"/>
        <w:autoSpaceDN w:val="0"/>
        <w:adjustRightInd w:val="0"/>
        <w:spacing w:after="0" w:line="240" w:lineRule="auto"/>
        <w:jc w:val="both"/>
        <w:rPr>
          <w:rFonts w:ascii="Times New Roman" w:hAnsi="Times New Roman" w:cs="Times New Roman"/>
          <w:color w:val="000000"/>
          <w:sz w:val="23"/>
          <w:szCs w:val="23"/>
        </w:rPr>
      </w:pPr>
      <w:r w:rsidRPr="009A0B22">
        <w:rPr>
          <w:rFonts w:ascii="Times New Roman" w:hAnsi="Times New Roman" w:cs="Times New Roman"/>
          <w:b/>
          <w:bCs/>
          <w:color w:val="000000"/>
          <w:sz w:val="23"/>
          <w:szCs w:val="23"/>
        </w:rPr>
        <w:t xml:space="preserve">Section 2. </w:t>
      </w:r>
      <w:r w:rsidRPr="009A0B22">
        <w:rPr>
          <w:rFonts w:ascii="Times New Roman" w:hAnsi="Times New Roman" w:cs="Times New Roman"/>
          <w:color w:val="000000"/>
          <w:sz w:val="23"/>
          <w:szCs w:val="23"/>
        </w:rPr>
        <w:t xml:space="preserve">– If the offices of President and Vice President are vacant the Treasurer shall temporarily vacate their office and fulfill the duties of </w:t>
      </w:r>
      <w:proofErr w:type="gramStart"/>
      <w:r w:rsidRPr="009A0B22">
        <w:rPr>
          <w:rFonts w:ascii="Times New Roman" w:hAnsi="Times New Roman" w:cs="Times New Roman"/>
          <w:color w:val="000000"/>
          <w:sz w:val="23"/>
          <w:szCs w:val="23"/>
        </w:rPr>
        <w:t>President</w:t>
      </w:r>
      <w:proofErr w:type="gramEnd"/>
      <w:r w:rsidRPr="009A0B22">
        <w:rPr>
          <w:rFonts w:ascii="Times New Roman" w:hAnsi="Times New Roman" w:cs="Times New Roman"/>
          <w:color w:val="000000"/>
          <w:sz w:val="23"/>
          <w:szCs w:val="23"/>
        </w:rPr>
        <w:t xml:space="preserve"> and the secretary shall temporarily vacate their office and fulfill the duties of Vice President. The Business Council shall elect from the current council membership a Temporary Treasurer and a Temporary Secretary until the next President and Vice President are elected by a majority of Pawnee tribal voters in a specially called election, at which time the Temporary Treasurer and Temporary Secretary shall return to their previous position. </w:t>
      </w:r>
    </w:p>
    <w:p w14:paraId="6B76B143" w14:textId="77777777" w:rsidR="00311DF9" w:rsidRPr="009A0B22" w:rsidRDefault="00311DF9" w:rsidP="00D87E0A">
      <w:pPr>
        <w:autoSpaceDE w:val="0"/>
        <w:autoSpaceDN w:val="0"/>
        <w:adjustRightInd w:val="0"/>
        <w:spacing w:after="0" w:line="240" w:lineRule="auto"/>
        <w:jc w:val="both"/>
        <w:rPr>
          <w:rFonts w:ascii="Times New Roman" w:hAnsi="Times New Roman" w:cs="Times New Roman"/>
          <w:color w:val="000000"/>
          <w:sz w:val="23"/>
          <w:szCs w:val="23"/>
        </w:rPr>
      </w:pPr>
      <w:r w:rsidRPr="009A0B22">
        <w:rPr>
          <w:rFonts w:ascii="Times New Roman" w:hAnsi="Times New Roman" w:cs="Times New Roman"/>
          <w:b/>
          <w:bCs/>
          <w:color w:val="000000"/>
          <w:sz w:val="23"/>
          <w:szCs w:val="23"/>
        </w:rPr>
        <w:t xml:space="preserve">Section 3. </w:t>
      </w:r>
      <w:r w:rsidRPr="009A0B22">
        <w:rPr>
          <w:rFonts w:ascii="Times New Roman" w:hAnsi="Times New Roman" w:cs="Times New Roman"/>
          <w:color w:val="000000"/>
          <w:sz w:val="23"/>
          <w:szCs w:val="23"/>
        </w:rPr>
        <w:t xml:space="preserve">– If the offices of President, Vice President, and Treasurer are vacant the Secretary shall temporarily vacate their office and fulfill the duties of the President. The Business Council shall elect from the current council membership a Temporary Vice President, Temporary Treasurer, and Temporary Secretary until the next President, Vice President, and Treasurer are elected by a majority of Pawnee tribal voters in a specially called election, at which time the Temporary Vice President, Temporary Treasurer and Temporary Secretary shall return to their previous position. </w:t>
      </w:r>
    </w:p>
    <w:p w14:paraId="437B3E24" w14:textId="77777777" w:rsidR="00311DF9" w:rsidRPr="009A0B22" w:rsidRDefault="00311DF9" w:rsidP="00D87E0A">
      <w:pPr>
        <w:autoSpaceDE w:val="0"/>
        <w:autoSpaceDN w:val="0"/>
        <w:adjustRightInd w:val="0"/>
        <w:spacing w:after="0" w:line="240" w:lineRule="auto"/>
        <w:jc w:val="both"/>
        <w:rPr>
          <w:rFonts w:ascii="Times New Roman" w:hAnsi="Times New Roman" w:cs="Times New Roman"/>
          <w:color w:val="000000"/>
          <w:sz w:val="23"/>
          <w:szCs w:val="23"/>
        </w:rPr>
      </w:pPr>
      <w:r w:rsidRPr="009A0B22">
        <w:rPr>
          <w:rFonts w:ascii="Times New Roman" w:hAnsi="Times New Roman" w:cs="Times New Roman"/>
          <w:b/>
          <w:bCs/>
          <w:color w:val="000000"/>
          <w:sz w:val="23"/>
          <w:szCs w:val="23"/>
        </w:rPr>
        <w:t xml:space="preserve">Section 4. </w:t>
      </w:r>
      <w:r w:rsidRPr="009A0B22">
        <w:rPr>
          <w:rFonts w:ascii="Times New Roman" w:hAnsi="Times New Roman" w:cs="Times New Roman"/>
          <w:color w:val="000000"/>
          <w:sz w:val="23"/>
          <w:szCs w:val="23"/>
        </w:rPr>
        <w:t xml:space="preserve">– Notwithstanding Article 4 Section 5, if four or more positions are vacant a quorum shall consist of </w:t>
      </w:r>
      <w:proofErr w:type="gramStart"/>
      <w:r w:rsidRPr="009A0B22">
        <w:rPr>
          <w:rFonts w:ascii="Times New Roman" w:hAnsi="Times New Roman" w:cs="Times New Roman"/>
          <w:color w:val="000000"/>
          <w:sz w:val="23"/>
          <w:szCs w:val="23"/>
        </w:rPr>
        <w:t>all of</w:t>
      </w:r>
      <w:proofErr w:type="gramEnd"/>
      <w:r w:rsidRPr="009A0B22">
        <w:rPr>
          <w:rFonts w:ascii="Times New Roman" w:hAnsi="Times New Roman" w:cs="Times New Roman"/>
          <w:color w:val="000000"/>
          <w:sz w:val="23"/>
          <w:szCs w:val="23"/>
        </w:rPr>
        <w:t xml:space="preserve"> the remaining members. If all </w:t>
      </w:r>
      <w:proofErr w:type="gramStart"/>
      <w:r w:rsidRPr="009A0B22">
        <w:rPr>
          <w:rFonts w:ascii="Times New Roman" w:hAnsi="Times New Roman" w:cs="Times New Roman"/>
          <w:color w:val="000000"/>
          <w:sz w:val="23"/>
          <w:szCs w:val="23"/>
        </w:rPr>
        <w:t>officer</w:t>
      </w:r>
      <w:proofErr w:type="gramEnd"/>
      <w:r w:rsidRPr="009A0B22">
        <w:rPr>
          <w:rFonts w:ascii="Times New Roman" w:hAnsi="Times New Roman" w:cs="Times New Roman"/>
          <w:color w:val="000000"/>
          <w:sz w:val="23"/>
          <w:szCs w:val="23"/>
        </w:rPr>
        <w:t xml:space="preserve"> positions are vacant any remaining council members may call a special Business Council meeting, at which that council member shall </w:t>
      </w:r>
      <w:proofErr w:type="gramStart"/>
      <w:r w:rsidRPr="009A0B22">
        <w:rPr>
          <w:rFonts w:ascii="Times New Roman" w:hAnsi="Times New Roman" w:cs="Times New Roman"/>
          <w:color w:val="000000"/>
          <w:sz w:val="23"/>
          <w:szCs w:val="23"/>
        </w:rPr>
        <w:t>chair</w:t>
      </w:r>
      <w:proofErr w:type="gramEnd"/>
      <w:r w:rsidRPr="009A0B22">
        <w:rPr>
          <w:rFonts w:ascii="Times New Roman" w:hAnsi="Times New Roman" w:cs="Times New Roman"/>
          <w:color w:val="000000"/>
          <w:sz w:val="23"/>
          <w:szCs w:val="23"/>
        </w:rPr>
        <w:t xml:space="preserve"> and the council shall elect officers. </w:t>
      </w:r>
    </w:p>
    <w:p w14:paraId="6A0BCD02" w14:textId="77777777" w:rsidR="00311DF9" w:rsidRPr="009A0B22" w:rsidRDefault="00311DF9" w:rsidP="00D87E0A">
      <w:pPr>
        <w:autoSpaceDE w:val="0"/>
        <w:autoSpaceDN w:val="0"/>
        <w:adjustRightInd w:val="0"/>
        <w:spacing w:after="0" w:line="240" w:lineRule="auto"/>
        <w:jc w:val="both"/>
        <w:rPr>
          <w:rFonts w:ascii="Times New Roman" w:hAnsi="Times New Roman" w:cs="Times New Roman"/>
          <w:color w:val="000000"/>
          <w:sz w:val="23"/>
          <w:szCs w:val="23"/>
        </w:rPr>
      </w:pPr>
      <w:r w:rsidRPr="009A0B22">
        <w:rPr>
          <w:rFonts w:ascii="Times New Roman" w:hAnsi="Times New Roman" w:cs="Times New Roman"/>
          <w:b/>
          <w:bCs/>
          <w:color w:val="000000"/>
          <w:sz w:val="23"/>
          <w:szCs w:val="23"/>
        </w:rPr>
        <w:t xml:space="preserve">Section 5. </w:t>
      </w:r>
      <w:r w:rsidRPr="009A0B22">
        <w:rPr>
          <w:rFonts w:ascii="Times New Roman" w:hAnsi="Times New Roman" w:cs="Times New Roman"/>
          <w:color w:val="000000"/>
          <w:sz w:val="23"/>
          <w:szCs w:val="23"/>
        </w:rPr>
        <w:t xml:space="preserve">– If a vacancy occurs in a First, Second, Third, or Fourth Business Council member position before the last six months of a term, it shall be filled by a majority of Pawnee member voters in a specially called election. </w:t>
      </w:r>
    </w:p>
    <w:p w14:paraId="61C4AF13" w14:textId="77777777" w:rsidR="00311DF9" w:rsidRPr="009A0B22" w:rsidRDefault="00311DF9" w:rsidP="00D87E0A">
      <w:pPr>
        <w:autoSpaceDE w:val="0"/>
        <w:autoSpaceDN w:val="0"/>
        <w:adjustRightInd w:val="0"/>
        <w:spacing w:after="0" w:line="240" w:lineRule="auto"/>
        <w:jc w:val="both"/>
        <w:rPr>
          <w:rFonts w:ascii="Times New Roman" w:hAnsi="Times New Roman" w:cs="Times New Roman"/>
          <w:color w:val="000000"/>
          <w:sz w:val="23"/>
          <w:szCs w:val="23"/>
        </w:rPr>
      </w:pPr>
      <w:r w:rsidRPr="009A0B22">
        <w:rPr>
          <w:rFonts w:ascii="Times New Roman" w:hAnsi="Times New Roman" w:cs="Times New Roman"/>
          <w:b/>
          <w:bCs/>
          <w:color w:val="000000"/>
          <w:sz w:val="23"/>
          <w:szCs w:val="23"/>
        </w:rPr>
        <w:t xml:space="preserve">Section 6. </w:t>
      </w:r>
      <w:r w:rsidRPr="009A0B22">
        <w:rPr>
          <w:rFonts w:ascii="Times New Roman" w:hAnsi="Times New Roman" w:cs="Times New Roman"/>
          <w:color w:val="000000"/>
          <w:sz w:val="23"/>
          <w:szCs w:val="23"/>
        </w:rPr>
        <w:t xml:space="preserve">– If a vacancy occurs in a First, Second, Third, or Fourth Business Council member position in the latter six month of that term, that position shall remain vacant until the next general election. </w:t>
      </w:r>
    </w:p>
    <w:p w14:paraId="517D5494" w14:textId="77777777" w:rsidR="00311DF9" w:rsidRPr="009A0B22" w:rsidRDefault="00311DF9" w:rsidP="00311DF9">
      <w:pPr>
        <w:autoSpaceDE w:val="0"/>
        <w:autoSpaceDN w:val="0"/>
        <w:adjustRightInd w:val="0"/>
        <w:spacing w:after="0" w:line="240" w:lineRule="auto"/>
        <w:rPr>
          <w:rFonts w:ascii="Times New Roman" w:hAnsi="Times New Roman" w:cs="Times New Roman"/>
          <w:color w:val="000000"/>
          <w:sz w:val="23"/>
          <w:szCs w:val="23"/>
        </w:rPr>
      </w:pPr>
      <w:r w:rsidRPr="009A0B22">
        <w:rPr>
          <w:rFonts w:ascii="Times New Roman" w:hAnsi="Times New Roman" w:cs="Times New Roman"/>
          <w:b/>
          <w:bCs/>
          <w:color w:val="000000"/>
          <w:sz w:val="23"/>
          <w:szCs w:val="23"/>
        </w:rPr>
        <w:t xml:space="preserve">Section 7. </w:t>
      </w:r>
      <w:r w:rsidRPr="009A0B22">
        <w:rPr>
          <w:rFonts w:ascii="Times New Roman" w:hAnsi="Times New Roman" w:cs="Times New Roman"/>
          <w:color w:val="000000"/>
          <w:sz w:val="23"/>
          <w:szCs w:val="23"/>
        </w:rPr>
        <w:t xml:space="preserve">– If a vacancy occurs in any Business Council position in the six months prior to a general election, the specially called election shall be held with the general election. </w:t>
      </w:r>
    </w:p>
    <w:p w14:paraId="50228217" w14:textId="77777777" w:rsidR="00311DF9" w:rsidRDefault="00311DF9" w:rsidP="00D87E0A">
      <w:pPr>
        <w:autoSpaceDE w:val="0"/>
        <w:autoSpaceDN w:val="0"/>
        <w:adjustRightInd w:val="0"/>
        <w:spacing w:after="0" w:line="240" w:lineRule="auto"/>
        <w:jc w:val="both"/>
        <w:rPr>
          <w:rFonts w:ascii="Times New Roman" w:hAnsi="Times New Roman" w:cs="Times New Roman"/>
          <w:b/>
          <w:bCs/>
          <w:color w:val="000000"/>
          <w:sz w:val="23"/>
          <w:szCs w:val="23"/>
        </w:rPr>
      </w:pPr>
      <w:r w:rsidRPr="009A0B22">
        <w:rPr>
          <w:rFonts w:ascii="Times New Roman" w:hAnsi="Times New Roman" w:cs="Times New Roman"/>
          <w:b/>
          <w:bCs/>
          <w:color w:val="000000"/>
          <w:sz w:val="23"/>
          <w:szCs w:val="23"/>
        </w:rPr>
        <w:t xml:space="preserve">Section 8. </w:t>
      </w:r>
      <w:r w:rsidRPr="009A0B22">
        <w:rPr>
          <w:rFonts w:ascii="Times New Roman" w:hAnsi="Times New Roman" w:cs="Times New Roman"/>
          <w:color w:val="000000"/>
          <w:sz w:val="23"/>
          <w:szCs w:val="23"/>
        </w:rPr>
        <w:t xml:space="preserve">– Any successful candidate who is elected in a special election shall serve only the remaining term of that vacant position. </w:t>
      </w:r>
      <w:r w:rsidRPr="009A0B22">
        <w:rPr>
          <w:rFonts w:ascii="Times New Roman" w:hAnsi="Times New Roman" w:cs="Times New Roman"/>
          <w:b/>
          <w:bCs/>
          <w:color w:val="000000"/>
          <w:sz w:val="23"/>
          <w:szCs w:val="23"/>
        </w:rPr>
        <w:t xml:space="preserve"> </w:t>
      </w:r>
    </w:p>
    <w:p w14:paraId="56E57B67" w14:textId="77777777" w:rsidR="00311DF9" w:rsidRPr="009A0B22" w:rsidRDefault="00311DF9" w:rsidP="00311DF9">
      <w:pPr>
        <w:autoSpaceDE w:val="0"/>
        <w:autoSpaceDN w:val="0"/>
        <w:adjustRightInd w:val="0"/>
        <w:spacing w:after="0" w:line="240" w:lineRule="auto"/>
        <w:rPr>
          <w:rFonts w:ascii="Times New Roman" w:hAnsi="Times New Roman" w:cs="Times New Roman"/>
          <w:color w:val="000000"/>
          <w:sz w:val="23"/>
          <w:szCs w:val="23"/>
        </w:rPr>
      </w:pPr>
      <w:r w:rsidRPr="009A0B22">
        <w:rPr>
          <w:rFonts w:ascii="Times New Roman" w:hAnsi="Times New Roman" w:cs="Times New Roman"/>
          <w:b/>
          <w:bCs/>
          <w:color w:val="000000"/>
          <w:sz w:val="23"/>
          <w:szCs w:val="23"/>
        </w:rPr>
        <w:t xml:space="preserve">Section 9. </w:t>
      </w:r>
      <w:r w:rsidRPr="009A0B22">
        <w:rPr>
          <w:rFonts w:ascii="Times New Roman" w:hAnsi="Times New Roman" w:cs="Times New Roman"/>
          <w:color w:val="000000"/>
          <w:sz w:val="23"/>
          <w:szCs w:val="23"/>
        </w:rPr>
        <w:t xml:space="preserve">– Unless section 6 &amp; 7 apply, the election Board shall set and conduct a special election within 60 days but not before 30 days after a position is vacant. </w:t>
      </w:r>
    </w:p>
    <w:p w14:paraId="3CBC1076" w14:textId="77777777" w:rsidR="00311DF9" w:rsidRPr="009A0B22" w:rsidRDefault="00311DF9" w:rsidP="00311DF9">
      <w:pPr>
        <w:autoSpaceDE w:val="0"/>
        <w:autoSpaceDN w:val="0"/>
        <w:adjustRightInd w:val="0"/>
        <w:spacing w:after="0" w:line="240" w:lineRule="auto"/>
        <w:rPr>
          <w:rFonts w:ascii="Arial" w:hAnsi="Arial" w:cs="Arial"/>
          <w:color w:val="000000"/>
          <w:sz w:val="23"/>
          <w:szCs w:val="23"/>
        </w:rPr>
      </w:pPr>
      <w:r w:rsidRPr="009A0B22">
        <w:rPr>
          <w:rFonts w:ascii="Times New Roman" w:hAnsi="Times New Roman" w:cs="Times New Roman"/>
          <w:b/>
          <w:bCs/>
          <w:color w:val="000000"/>
          <w:sz w:val="23"/>
          <w:szCs w:val="23"/>
        </w:rPr>
        <w:t xml:space="preserve">Section 10. – </w:t>
      </w:r>
      <w:r w:rsidRPr="009A0B22">
        <w:rPr>
          <w:rFonts w:ascii="Times New Roman" w:hAnsi="Times New Roman" w:cs="Times New Roman"/>
          <w:color w:val="000000"/>
          <w:sz w:val="23"/>
          <w:szCs w:val="23"/>
        </w:rPr>
        <w:t xml:space="preserve">A position is vacant when: </w:t>
      </w:r>
    </w:p>
    <w:p w14:paraId="15D043E1" w14:textId="77777777" w:rsidR="00311DF9" w:rsidRPr="009A0B22" w:rsidRDefault="00311DF9" w:rsidP="00311DF9">
      <w:pPr>
        <w:autoSpaceDE w:val="0"/>
        <w:autoSpaceDN w:val="0"/>
        <w:adjustRightInd w:val="0"/>
        <w:spacing w:after="0" w:line="240" w:lineRule="auto"/>
        <w:ind w:left="720"/>
        <w:rPr>
          <w:rFonts w:ascii="Times New Roman" w:hAnsi="Times New Roman" w:cs="Times New Roman"/>
          <w:color w:val="000000"/>
          <w:sz w:val="23"/>
          <w:szCs w:val="23"/>
        </w:rPr>
      </w:pPr>
      <w:r w:rsidRPr="009A0B22">
        <w:rPr>
          <w:rFonts w:ascii="Times New Roman" w:hAnsi="Times New Roman" w:cs="Times New Roman"/>
          <w:color w:val="000000"/>
          <w:sz w:val="23"/>
          <w:szCs w:val="23"/>
        </w:rPr>
        <w:t>(</w:t>
      </w:r>
      <w:proofErr w:type="spellStart"/>
      <w:r w:rsidRPr="009A0B22">
        <w:rPr>
          <w:rFonts w:ascii="Times New Roman" w:hAnsi="Times New Roman" w:cs="Times New Roman"/>
          <w:color w:val="000000"/>
          <w:sz w:val="23"/>
          <w:szCs w:val="23"/>
        </w:rPr>
        <w:t>i</w:t>
      </w:r>
      <w:proofErr w:type="spellEnd"/>
      <w:r w:rsidRPr="009A0B22">
        <w:rPr>
          <w:rFonts w:ascii="Times New Roman" w:hAnsi="Times New Roman" w:cs="Times New Roman"/>
          <w:color w:val="000000"/>
          <w:sz w:val="23"/>
          <w:szCs w:val="23"/>
        </w:rPr>
        <w:t xml:space="preserve">) Subject to an effective date, a resignation is received in writing by the Office of the president </w:t>
      </w:r>
    </w:p>
    <w:p w14:paraId="71C8CD60" w14:textId="77777777" w:rsidR="00311DF9" w:rsidRPr="009A0B22" w:rsidRDefault="00311DF9" w:rsidP="00311DF9">
      <w:pPr>
        <w:autoSpaceDE w:val="0"/>
        <w:autoSpaceDN w:val="0"/>
        <w:adjustRightInd w:val="0"/>
        <w:spacing w:after="0" w:line="240" w:lineRule="auto"/>
        <w:ind w:firstLine="720"/>
        <w:rPr>
          <w:rFonts w:ascii="Times New Roman" w:hAnsi="Times New Roman" w:cs="Times New Roman"/>
          <w:color w:val="000000"/>
          <w:sz w:val="23"/>
          <w:szCs w:val="23"/>
        </w:rPr>
      </w:pPr>
      <w:r w:rsidRPr="009A0B22">
        <w:rPr>
          <w:rFonts w:ascii="Times New Roman" w:hAnsi="Times New Roman" w:cs="Times New Roman"/>
          <w:color w:val="000000"/>
          <w:sz w:val="23"/>
          <w:szCs w:val="23"/>
        </w:rPr>
        <w:t xml:space="preserve">(ii) Vacant pursuant to Article VII, Section One </w:t>
      </w:r>
    </w:p>
    <w:p w14:paraId="3F7BD662" w14:textId="77777777" w:rsidR="00311DF9" w:rsidRPr="009A0B22" w:rsidRDefault="00311DF9" w:rsidP="00311DF9">
      <w:pPr>
        <w:autoSpaceDE w:val="0"/>
        <w:autoSpaceDN w:val="0"/>
        <w:adjustRightInd w:val="0"/>
        <w:spacing w:after="0" w:line="240" w:lineRule="auto"/>
        <w:ind w:firstLine="720"/>
        <w:rPr>
          <w:rFonts w:ascii="Times New Roman" w:hAnsi="Times New Roman" w:cs="Times New Roman"/>
          <w:color w:val="000000"/>
          <w:sz w:val="23"/>
          <w:szCs w:val="23"/>
        </w:rPr>
      </w:pPr>
      <w:r w:rsidRPr="009A0B22">
        <w:rPr>
          <w:rFonts w:ascii="Times New Roman" w:hAnsi="Times New Roman" w:cs="Times New Roman"/>
          <w:color w:val="000000"/>
          <w:sz w:val="23"/>
          <w:szCs w:val="23"/>
        </w:rPr>
        <w:t xml:space="preserve">(iii) Death </w:t>
      </w:r>
    </w:p>
    <w:p w14:paraId="0CDC46D8" w14:textId="77777777" w:rsidR="00311DF9" w:rsidRPr="009A0B22" w:rsidRDefault="00311DF9" w:rsidP="00311DF9">
      <w:pPr>
        <w:autoSpaceDE w:val="0"/>
        <w:autoSpaceDN w:val="0"/>
        <w:adjustRightInd w:val="0"/>
        <w:spacing w:after="0" w:line="240" w:lineRule="auto"/>
        <w:ind w:firstLine="720"/>
        <w:rPr>
          <w:rFonts w:ascii="Times New Roman" w:hAnsi="Times New Roman" w:cs="Times New Roman"/>
          <w:color w:val="000000"/>
          <w:sz w:val="23"/>
          <w:szCs w:val="23"/>
        </w:rPr>
      </w:pPr>
      <w:r w:rsidRPr="009A0B22">
        <w:rPr>
          <w:rFonts w:ascii="Times New Roman" w:hAnsi="Times New Roman" w:cs="Times New Roman"/>
          <w:color w:val="000000"/>
          <w:sz w:val="23"/>
          <w:szCs w:val="23"/>
        </w:rPr>
        <w:t xml:space="preserve">(iv) Recall </w:t>
      </w:r>
    </w:p>
    <w:p w14:paraId="79968CC1" w14:textId="77777777" w:rsidR="00311DF9" w:rsidRPr="009A0B22" w:rsidRDefault="00311DF9" w:rsidP="00311DF9">
      <w:pPr>
        <w:autoSpaceDE w:val="0"/>
        <w:autoSpaceDN w:val="0"/>
        <w:adjustRightInd w:val="0"/>
        <w:spacing w:after="0" w:line="240" w:lineRule="auto"/>
        <w:ind w:firstLine="720"/>
        <w:rPr>
          <w:rFonts w:ascii="Times New Roman" w:hAnsi="Times New Roman" w:cs="Times New Roman"/>
          <w:color w:val="000000"/>
          <w:sz w:val="23"/>
          <w:szCs w:val="23"/>
        </w:rPr>
      </w:pPr>
      <w:r w:rsidRPr="009A0B22">
        <w:rPr>
          <w:rFonts w:ascii="Times New Roman" w:hAnsi="Times New Roman" w:cs="Times New Roman"/>
          <w:color w:val="000000"/>
          <w:sz w:val="23"/>
          <w:szCs w:val="23"/>
        </w:rPr>
        <w:t xml:space="preserve">(v) Removal </w:t>
      </w:r>
    </w:p>
    <w:p w14:paraId="63C5084F" w14:textId="755B046A" w:rsidR="00DE2ED2" w:rsidRDefault="00311DF9" w:rsidP="00262EFA">
      <w:pPr>
        <w:autoSpaceDE w:val="0"/>
        <w:autoSpaceDN w:val="0"/>
        <w:adjustRightInd w:val="0"/>
        <w:spacing w:after="0" w:line="240" w:lineRule="auto"/>
        <w:ind w:left="720"/>
        <w:jc w:val="both"/>
        <w:rPr>
          <w:rFonts w:ascii="Times New Roman" w:hAnsi="Times New Roman" w:cs="Times New Roman"/>
          <w:color w:val="000000"/>
          <w:sz w:val="23"/>
          <w:szCs w:val="23"/>
        </w:rPr>
      </w:pPr>
      <w:r w:rsidRPr="009A0B22">
        <w:rPr>
          <w:rFonts w:ascii="Times New Roman" w:hAnsi="Times New Roman" w:cs="Times New Roman"/>
          <w:color w:val="000000"/>
          <w:sz w:val="23"/>
          <w:szCs w:val="23"/>
        </w:rPr>
        <w:t xml:space="preserve">(vi) A suspension is imposed under Section 3, in which case a specially called election is not required if the Business Council finds that suspension is likely to be resolved within six months. If the Business Council finds that the suspension is likely to be longer than six months, they may call a special election. If the suspension is removed, the person elected in the special election shall step down and the suspended Business Council Member shall retake their position. </w:t>
      </w:r>
    </w:p>
    <w:p w14:paraId="11B3293F" w14:textId="77777777" w:rsidR="00262EFA" w:rsidRPr="00262EFA" w:rsidRDefault="00262EFA" w:rsidP="00262EFA">
      <w:pPr>
        <w:autoSpaceDE w:val="0"/>
        <w:autoSpaceDN w:val="0"/>
        <w:adjustRightInd w:val="0"/>
        <w:spacing w:after="0" w:line="240" w:lineRule="auto"/>
        <w:ind w:left="720"/>
        <w:jc w:val="both"/>
        <w:rPr>
          <w:rFonts w:ascii="Times New Roman" w:hAnsi="Times New Roman" w:cs="Times New Roman"/>
          <w:color w:val="000000"/>
          <w:sz w:val="23"/>
          <w:szCs w:val="23"/>
        </w:rPr>
      </w:pPr>
    </w:p>
    <w:p w14:paraId="3128E2CF" w14:textId="19140993" w:rsidR="00453547" w:rsidRDefault="00DE2ED2" w:rsidP="00DE2ED2">
      <w:pPr>
        <w:rPr>
          <w:rFonts w:ascii="Times New Roman" w:hAnsi="Times New Roman" w:cs="Times New Roman"/>
        </w:rPr>
      </w:pPr>
      <w:r w:rsidRPr="00B022CD">
        <w:rPr>
          <w:rFonts w:ascii="Times New Roman" w:hAnsi="Times New Roman" w:cs="Times New Roman"/>
          <w:u w:val="single"/>
        </w:rPr>
        <w:t>AMEND TO</w:t>
      </w:r>
      <w:r w:rsidRPr="00D01872">
        <w:rPr>
          <w:rFonts w:ascii="Times New Roman" w:hAnsi="Times New Roman" w:cs="Times New Roman"/>
        </w:rPr>
        <w:t xml:space="preserve">:  </w:t>
      </w:r>
    </w:p>
    <w:p w14:paraId="0BF5B61E" w14:textId="76D5B515" w:rsidR="00A370D2" w:rsidRPr="00D87E0A" w:rsidRDefault="00A370D2" w:rsidP="00A370D2">
      <w:pPr>
        <w:jc w:val="center"/>
        <w:rPr>
          <w:rFonts w:ascii="Times New Roman" w:hAnsi="Times New Roman" w:cs="Times New Roman"/>
          <w:b/>
        </w:rPr>
      </w:pPr>
      <w:r w:rsidRPr="00D87E0A">
        <w:rPr>
          <w:rFonts w:ascii="Times New Roman" w:hAnsi="Times New Roman" w:cs="Times New Roman"/>
          <w:b/>
        </w:rPr>
        <w:t xml:space="preserve">ARTICLE VI </w:t>
      </w:r>
      <w:r>
        <w:rPr>
          <w:rFonts w:ascii="Times New Roman" w:hAnsi="Times New Roman" w:cs="Times New Roman"/>
          <w:b/>
        </w:rPr>
        <w:t>–</w:t>
      </w:r>
      <w:r w:rsidRPr="00D87E0A">
        <w:rPr>
          <w:rFonts w:ascii="Times New Roman" w:hAnsi="Times New Roman" w:cs="Times New Roman"/>
          <w:b/>
        </w:rPr>
        <w:t xml:space="preserve"> VACANCIES</w:t>
      </w:r>
      <w:r>
        <w:rPr>
          <w:rFonts w:ascii="Times New Roman" w:hAnsi="Times New Roman" w:cs="Times New Roman"/>
          <w:b/>
        </w:rPr>
        <w:t xml:space="preserve"> (DRAFT)</w:t>
      </w:r>
    </w:p>
    <w:p w14:paraId="0DE4C825" w14:textId="77777777" w:rsidR="00A647F3" w:rsidRPr="0062307F" w:rsidRDefault="00A647F3" w:rsidP="00A647F3">
      <w:pPr>
        <w:pStyle w:val="BodyText"/>
        <w:spacing w:after="0"/>
        <w:jc w:val="both"/>
        <w:rPr>
          <w:sz w:val="22"/>
          <w:szCs w:val="22"/>
        </w:rPr>
      </w:pPr>
      <w:r w:rsidRPr="0062307F">
        <w:rPr>
          <w:b/>
          <w:bCs/>
          <w:sz w:val="22"/>
          <w:szCs w:val="22"/>
          <w:u w:val="single"/>
        </w:rPr>
        <w:t>Section 1</w:t>
      </w:r>
      <w:r w:rsidRPr="006F5835">
        <w:rPr>
          <w:b/>
          <w:bCs/>
          <w:sz w:val="22"/>
          <w:szCs w:val="22"/>
        </w:rPr>
        <w:t>.</w:t>
      </w:r>
      <w:del w:id="358" w:author="Cynthia Butler [2]" w:date="2025-02-26T13:18:00Z" w16du:dateUtc="2025-02-26T19:18:00Z">
        <w:r w:rsidRPr="006F5835" w:rsidDel="007B1541">
          <w:rPr>
            <w:b/>
            <w:bCs/>
            <w:sz w:val="22"/>
            <w:szCs w:val="22"/>
          </w:rPr>
          <w:delText xml:space="preserve"> </w:delText>
        </w:r>
      </w:del>
      <w:del w:id="359" w:author="Cynthia Butler [2]" w:date="2025-02-26T12:44:00Z" w16du:dateUtc="2025-02-26T18:44:00Z">
        <w:r w:rsidRPr="0062307F" w:rsidDel="009E1FDE">
          <w:rPr>
            <w:sz w:val="22"/>
            <w:szCs w:val="22"/>
          </w:rPr>
          <w:delText xml:space="preserve"> -</w:delText>
        </w:r>
      </w:del>
      <w:r w:rsidRPr="0062307F">
        <w:rPr>
          <w:sz w:val="22"/>
          <w:szCs w:val="22"/>
        </w:rPr>
        <w:t xml:space="preserve"> In the event of </w:t>
      </w:r>
      <w:ins w:id="360" w:author="Cynthia Butler" w:date="2025-01-26T19:41:00Z" w16du:dateUtc="2025-01-27T01:41:00Z">
        <w:r w:rsidRPr="0062307F">
          <w:rPr>
            <w:sz w:val="22"/>
            <w:szCs w:val="22"/>
          </w:rPr>
          <w:t xml:space="preserve">a </w:t>
        </w:r>
      </w:ins>
      <w:r w:rsidRPr="0062307F">
        <w:rPr>
          <w:sz w:val="22"/>
          <w:szCs w:val="22"/>
        </w:rPr>
        <w:t xml:space="preserve">Presidential vacancy, the Vice-President shall temporarily vacate </w:t>
      </w:r>
      <w:del w:id="361" w:author="Cynthia Butler" w:date="2025-01-26T19:41:00Z" w16du:dateUtc="2025-01-27T01:41:00Z">
        <w:r w:rsidRPr="0062307F" w:rsidDel="00AF77D8">
          <w:rPr>
            <w:sz w:val="22"/>
            <w:szCs w:val="22"/>
          </w:rPr>
          <w:delText>their</w:delText>
        </w:r>
      </w:del>
      <w:ins w:id="362" w:author="Cynthia Butler" w:date="2025-01-26T19:41:00Z" w16du:dateUtc="2025-01-27T01:41:00Z">
        <w:r w:rsidRPr="0062307F">
          <w:rPr>
            <w:sz w:val="22"/>
            <w:szCs w:val="22"/>
          </w:rPr>
          <w:t>his/her</w:t>
        </w:r>
      </w:ins>
      <w:r w:rsidRPr="0062307F">
        <w:rPr>
          <w:sz w:val="22"/>
          <w:szCs w:val="22"/>
        </w:rPr>
        <w:t xml:space="preserve"> office and fulfill the duties of the office of President until another </w:t>
      </w:r>
      <w:del w:id="363" w:author="Cynthia Butler" w:date="2025-01-26T19:41:00Z" w16du:dateUtc="2025-01-27T01:41:00Z">
        <w:r w:rsidRPr="0062307F" w:rsidDel="00AF77D8">
          <w:rPr>
            <w:sz w:val="22"/>
            <w:szCs w:val="22"/>
          </w:rPr>
          <w:delText>p</w:delText>
        </w:r>
      </w:del>
      <w:ins w:id="364" w:author="Cynthia Butler" w:date="2025-01-26T19:41:00Z" w16du:dateUtc="2025-01-27T01:41:00Z">
        <w:r w:rsidRPr="0062307F">
          <w:rPr>
            <w:sz w:val="22"/>
            <w:szCs w:val="22"/>
          </w:rPr>
          <w:t>P</w:t>
        </w:r>
      </w:ins>
      <w:r w:rsidRPr="0062307F">
        <w:rPr>
          <w:sz w:val="22"/>
          <w:szCs w:val="22"/>
        </w:rPr>
        <w:t xml:space="preserve">resident is elected by </w:t>
      </w:r>
      <w:proofErr w:type="gramStart"/>
      <w:r w:rsidRPr="0062307F">
        <w:rPr>
          <w:sz w:val="22"/>
          <w:szCs w:val="22"/>
        </w:rPr>
        <w:t>a majority of</w:t>
      </w:r>
      <w:proofErr w:type="gramEnd"/>
      <w:r w:rsidRPr="0062307F">
        <w:rPr>
          <w:sz w:val="22"/>
          <w:szCs w:val="22"/>
        </w:rPr>
        <w:t xml:space="preserve"> Pawnee </w:t>
      </w:r>
      <w:ins w:id="365" w:author="Cynthia Butler" w:date="2025-01-26T16:24:00Z" w16du:dateUtc="2025-01-26T22:24:00Z">
        <w:r w:rsidRPr="0062307F">
          <w:rPr>
            <w:sz w:val="22"/>
            <w:szCs w:val="22"/>
          </w:rPr>
          <w:t>Nation</w:t>
        </w:r>
      </w:ins>
      <w:del w:id="366" w:author="Cynthia Butler" w:date="2025-01-26T16:24:00Z" w16du:dateUtc="2025-01-26T22:24:00Z">
        <w:r w:rsidRPr="0062307F" w:rsidDel="007D3C00">
          <w:rPr>
            <w:sz w:val="22"/>
            <w:szCs w:val="22"/>
          </w:rPr>
          <w:delText>tribal</w:delText>
        </w:r>
      </w:del>
      <w:r w:rsidRPr="0062307F">
        <w:rPr>
          <w:sz w:val="22"/>
          <w:szCs w:val="22"/>
        </w:rPr>
        <w:t xml:space="preserve"> voters in a specially called election. </w:t>
      </w:r>
      <w:del w:id="367" w:author="Cynthia Butler [2]" w:date="2025-02-26T10:28:00Z" w16du:dateUtc="2025-02-26T16:28:00Z">
        <w:r w:rsidRPr="0062307F" w:rsidDel="00367CA1">
          <w:rPr>
            <w:sz w:val="22"/>
            <w:szCs w:val="22"/>
          </w:rPr>
          <w:delText xml:space="preserve"> </w:delText>
        </w:r>
      </w:del>
      <w:r w:rsidRPr="0062307F">
        <w:rPr>
          <w:sz w:val="22"/>
          <w:szCs w:val="22"/>
        </w:rPr>
        <w:t xml:space="preserve">The Business Council shall elect from the current council </w:t>
      </w:r>
      <w:del w:id="368" w:author="Cynthia Butler" w:date="2024-04-11T15:28:00Z">
        <w:r w:rsidRPr="0062307F" w:rsidDel="00342F88">
          <w:rPr>
            <w:sz w:val="22"/>
            <w:szCs w:val="22"/>
          </w:rPr>
          <w:delText xml:space="preserve">membership </w:delText>
        </w:r>
      </w:del>
      <w:ins w:id="369" w:author="Cynthia Butler" w:date="2024-04-11T15:28:00Z">
        <w:r w:rsidRPr="0062307F">
          <w:rPr>
            <w:sz w:val="22"/>
            <w:szCs w:val="22"/>
          </w:rPr>
          <w:t xml:space="preserve">citizenship </w:t>
        </w:r>
      </w:ins>
      <w:r w:rsidRPr="0062307F">
        <w:rPr>
          <w:sz w:val="22"/>
          <w:szCs w:val="22"/>
        </w:rPr>
        <w:t xml:space="preserve">a Temporary Vice President to serve until the next President is elected by </w:t>
      </w:r>
      <w:proofErr w:type="gramStart"/>
      <w:r w:rsidRPr="0062307F">
        <w:rPr>
          <w:sz w:val="22"/>
          <w:szCs w:val="22"/>
        </w:rPr>
        <w:t>a majority of</w:t>
      </w:r>
      <w:proofErr w:type="gramEnd"/>
      <w:r w:rsidRPr="0062307F">
        <w:rPr>
          <w:sz w:val="22"/>
          <w:szCs w:val="22"/>
        </w:rPr>
        <w:t xml:space="preserve"> Pawnee </w:t>
      </w:r>
      <w:ins w:id="370" w:author="Cynthia Butler" w:date="2025-01-26T19:41:00Z" w16du:dateUtc="2025-01-27T01:41:00Z">
        <w:r w:rsidRPr="0062307F">
          <w:rPr>
            <w:sz w:val="22"/>
            <w:szCs w:val="22"/>
          </w:rPr>
          <w:t>Nation</w:t>
        </w:r>
      </w:ins>
      <w:del w:id="371" w:author="Cynthia Butler" w:date="2025-01-26T19:41:00Z" w16du:dateUtc="2025-01-27T01:41:00Z">
        <w:r w:rsidRPr="0062307F" w:rsidDel="00AF77D8">
          <w:rPr>
            <w:sz w:val="22"/>
            <w:szCs w:val="22"/>
          </w:rPr>
          <w:delText>tribal</w:delText>
        </w:r>
      </w:del>
      <w:r w:rsidRPr="0062307F">
        <w:rPr>
          <w:sz w:val="22"/>
          <w:szCs w:val="22"/>
        </w:rPr>
        <w:t xml:space="preserve"> voters in a specially called election, at which time the Temporary Vice President shall return to his/her previous position.</w:t>
      </w:r>
    </w:p>
    <w:p w14:paraId="1CDEE592" w14:textId="77777777" w:rsidR="00A647F3" w:rsidRPr="0062307F" w:rsidRDefault="00A647F3" w:rsidP="00A647F3">
      <w:pPr>
        <w:pStyle w:val="BodyText"/>
        <w:spacing w:after="0"/>
        <w:jc w:val="both"/>
        <w:rPr>
          <w:sz w:val="22"/>
          <w:szCs w:val="22"/>
        </w:rPr>
      </w:pPr>
      <w:r w:rsidRPr="0062307F">
        <w:rPr>
          <w:b/>
          <w:sz w:val="22"/>
          <w:szCs w:val="22"/>
          <w:u w:val="single"/>
        </w:rPr>
        <w:t>Section 2</w:t>
      </w:r>
      <w:r w:rsidRPr="006F5835">
        <w:rPr>
          <w:b/>
          <w:sz w:val="22"/>
          <w:szCs w:val="22"/>
        </w:rPr>
        <w:t>.</w:t>
      </w:r>
      <w:del w:id="372" w:author="Cynthia Butler [2]" w:date="2025-02-26T12:44:00Z" w16du:dateUtc="2025-02-26T18:44:00Z">
        <w:r w:rsidRPr="0062307F" w:rsidDel="009E1FDE">
          <w:rPr>
            <w:sz w:val="22"/>
            <w:szCs w:val="22"/>
          </w:rPr>
          <w:delText xml:space="preserve"> –</w:delText>
        </w:r>
      </w:del>
      <w:r w:rsidRPr="0062307F">
        <w:rPr>
          <w:sz w:val="22"/>
          <w:szCs w:val="22"/>
        </w:rPr>
        <w:t xml:space="preserve"> If the offices of </w:t>
      </w:r>
      <w:ins w:id="373" w:author="Cynthia Butler" w:date="2025-01-26T19:41:00Z" w16du:dateUtc="2025-01-27T01:41:00Z">
        <w:r w:rsidRPr="0062307F">
          <w:rPr>
            <w:sz w:val="22"/>
            <w:szCs w:val="22"/>
          </w:rPr>
          <w:t xml:space="preserve">the </w:t>
        </w:r>
      </w:ins>
      <w:r w:rsidRPr="0062307F">
        <w:rPr>
          <w:sz w:val="22"/>
          <w:szCs w:val="22"/>
        </w:rPr>
        <w:t>President and Vice President are vacant</w:t>
      </w:r>
      <w:ins w:id="374" w:author="Cynthia Butler" w:date="2025-01-26T19:42:00Z" w16du:dateUtc="2025-01-27T01:42:00Z">
        <w:r w:rsidRPr="0062307F">
          <w:rPr>
            <w:sz w:val="22"/>
            <w:szCs w:val="22"/>
          </w:rPr>
          <w:t>,</w:t>
        </w:r>
      </w:ins>
      <w:r w:rsidRPr="0062307F">
        <w:rPr>
          <w:sz w:val="22"/>
          <w:szCs w:val="22"/>
        </w:rPr>
        <w:t xml:space="preserve"> the Treasurer shall temporarily vacate </w:t>
      </w:r>
      <w:ins w:id="375" w:author="Cynthia Butler" w:date="2025-01-26T19:42:00Z" w16du:dateUtc="2025-01-27T01:42:00Z">
        <w:r w:rsidRPr="0062307F">
          <w:rPr>
            <w:sz w:val="22"/>
            <w:szCs w:val="22"/>
          </w:rPr>
          <w:t>his/her</w:t>
        </w:r>
      </w:ins>
      <w:del w:id="376" w:author="Cynthia Butler" w:date="2025-01-26T19:42:00Z" w16du:dateUtc="2025-01-27T01:42:00Z">
        <w:r w:rsidRPr="0062307F" w:rsidDel="00AF77D8">
          <w:rPr>
            <w:sz w:val="22"/>
            <w:szCs w:val="22"/>
          </w:rPr>
          <w:delText>their</w:delText>
        </w:r>
      </w:del>
      <w:r w:rsidRPr="0062307F">
        <w:rPr>
          <w:sz w:val="22"/>
          <w:szCs w:val="22"/>
        </w:rPr>
        <w:t xml:space="preserve"> office and fulfill the duties of </w:t>
      </w:r>
      <w:ins w:id="377" w:author="Cynthia Butler" w:date="2025-01-26T19:42:00Z" w16du:dateUtc="2025-01-27T01:42:00Z">
        <w:r w:rsidRPr="0062307F">
          <w:rPr>
            <w:sz w:val="22"/>
            <w:szCs w:val="22"/>
          </w:rPr>
          <w:t xml:space="preserve">the </w:t>
        </w:r>
      </w:ins>
      <w:r w:rsidRPr="0062307F">
        <w:rPr>
          <w:sz w:val="22"/>
          <w:szCs w:val="22"/>
        </w:rPr>
        <w:t>President</w:t>
      </w:r>
      <w:ins w:id="378" w:author="Cynthia Butler" w:date="2025-01-12T22:30:00Z" w16du:dateUtc="2025-01-13T04:30:00Z">
        <w:r w:rsidRPr="0062307F">
          <w:rPr>
            <w:sz w:val="22"/>
            <w:szCs w:val="22"/>
          </w:rPr>
          <w:t>,</w:t>
        </w:r>
      </w:ins>
      <w:r w:rsidRPr="0062307F">
        <w:rPr>
          <w:sz w:val="22"/>
          <w:szCs w:val="22"/>
        </w:rPr>
        <w:t xml:space="preserve"> and the </w:t>
      </w:r>
      <w:del w:id="379" w:author="Cynthia Butler" w:date="2025-01-26T19:42:00Z" w16du:dateUtc="2025-01-27T01:42:00Z">
        <w:r w:rsidRPr="0062307F" w:rsidDel="00AF77D8">
          <w:rPr>
            <w:sz w:val="22"/>
            <w:szCs w:val="22"/>
          </w:rPr>
          <w:delText>s</w:delText>
        </w:r>
      </w:del>
      <w:ins w:id="380" w:author="Cynthia Butler" w:date="2025-01-26T19:42:00Z" w16du:dateUtc="2025-01-27T01:42:00Z">
        <w:r w:rsidRPr="0062307F">
          <w:rPr>
            <w:sz w:val="22"/>
            <w:szCs w:val="22"/>
          </w:rPr>
          <w:t>S</w:t>
        </w:r>
      </w:ins>
      <w:r w:rsidRPr="0062307F">
        <w:rPr>
          <w:sz w:val="22"/>
          <w:szCs w:val="22"/>
        </w:rPr>
        <w:t xml:space="preserve">ecretary shall temporarily vacate </w:t>
      </w:r>
      <w:ins w:id="381" w:author="Cynthia Butler" w:date="2025-01-26T19:42:00Z" w16du:dateUtc="2025-01-27T01:42:00Z">
        <w:r w:rsidRPr="0062307F">
          <w:rPr>
            <w:sz w:val="22"/>
            <w:szCs w:val="22"/>
          </w:rPr>
          <w:t>his/her</w:t>
        </w:r>
      </w:ins>
      <w:del w:id="382" w:author="Cynthia Butler" w:date="2025-01-26T19:42:00Z" w16du:dateUtc="2025-01-27T01:42:00Z">
        <w:r w:rsidRPr="0062307F" w:rsidDel="00AF77D8">
          <w:rPr>
            <w:sz w:val="22"/>
            <w:szCs w:val="22"/>
          </w:rPr>
          <w:delText>their</w:delText>
        </w:r>
      </w:del>
      <w:r w:rsidRPr="0062307F">
        <w:rPr>
          <w:sz w:val="22"/>
          <w:szCs w:val="22"/>
        </w:rPr>
        <w:t xml:space="preserve"> office and fulfill the duties of </w:t>
      </w:r>
      <w:ins w:id="383" w:author="Cynthia Butler" w:date="2025-01-26T19:42:00Z" w16du:dateUtc="2025-01-27T01:42:00Z">
        <w:r w:rsidRPr="0062307F">
          <w:rPr>
            <w:sz w:val="22"/>
            <w:szCs w:val="22"/>
          </w:rPr>
          <w:t xml:space="preserve">the </w:t>
        </w:r>
      </w:ins>
      <w:r w:rsidRPr="0062307F">
        <w:rPr>
          <w:sz w:val="22"/>
          <w:szCs w:val="22"/>
        </w:rPr>
        <w:t xml:space="preserve">Vice President. </w:t>
      </w:r>
      <w:del w:id="384" w:author="Cynthia Butler [2]" w:date="2025-02-26T10:28:00Z" w16du:dateUtc="2025-02-26T16:28:00Z">
        <w:r w:rsidRPr="0062307F" w:rsidDel="00367CA1">
          <w:rPr>
            <w:sz w:val="22"/>
            <w:szCs w:val="22"/>
          </w:rPr>
          <w:delText xml:space="preserve"> </w:delText>
        </w:r>
      </w:del>
      <w:r w:rsidRPr="0062307F">
        <w:rPr>
          <w:sz w:val="22"/>
          <w:szCs w:val="22"/>
        </w:rPr>
        <w:t xml:space="preserve">The Business Council shall elect from the current council </w:t>
      </w:r>
      <w:del w:id="385" w:author="Cynthia Butler" w:date="2024-04-11T15:29:00Z">
        <w:r w:rsidRPr="0062307F" w:rsidDel="00874BD0">
          <w:rPr>
            <w:sz w:val="22"/>
            <w:szCs w:val="22"/>
          </w:rPr>
          <w:delText xml:space="preserve">membership </w:delText>
        </w:r>
      </w:del>
      <w:ins w:id="386" w:author="Cynthia Butler" w:date="2024-04-11T15:29:00Z">
        <w:r w:rsidRPr="0062307F">
          <w:rPr>
            <w:sz w:val="22"/>
            <w:szCs w:val="22"/>
          </w:rPr>
          <w:t xml:space="preserve">citizenship </w:t>
        </w:r>
      </w:ins>
      <w:r w:rsidRPr="0062307F">
        <w:rPr>
          <w:sz w:val="22"/>
          <w:szCs w:val="22"/>
        </w:rPr>
        <w:t xml:space="preserve">a Temporary Treasurer and a Temporary Secretary until the next President and Vice President are elected by a majority of Pawnee </w:t>
      </w:r>
      <w:ins w:id="387" w:author="Cynthia Butler" w:date="2025-01-26T19:43:00Z" w16du:dateUtc="2025-01-27T01:43:00Z">
        <w:r w:rsidRPr="0062307F">
          <w:rPr>
            <w:sz w:val="22"/>
            <w:szCs w:val="22"/>
          </w:rPr>
          <w:t>Nation</w:t>
        </w:r>
      </w:ins>
      <w:del w:id="388" w:author="Cynthia Butler" w:date="2025-01-26T19:43:00Z" w16du:dateUtc="2025-01-27T01:43:00Z">
        <w:r w:rsidRPr="0062307F" w:rsidDel="00AF77D8">
          <w:rPr>
            <w:sz w:val="22"/>
            <w:szCs w:val="22"/>
          </w:rPr>
          <w:delText>tribal</w:delText>
        </w:r>
      </w:del>
      <w:r w:rsidRPr="0062307F">
        <w:rPr>
          <w:sz w:val="22"/>
          <w:szCs w:val="22"/>
        </w:rPr>
        <w:t xml:space="preserve"> voters in a specially called election, at which time the Temporary Treasurer and Temporary Secretary shall return to </w:t>
      </w:r>
      <w:ins w:id="389" w:author="Cynthia Butler" w:date="2025-01-26T19:43:00Z" w16du:dateUtc="2025-01-27T01:43:00Z">
        <w:r w:rsidRPr="0062307F">
          <w:rPr>
            <w:sz w:val="22"/>
            <w:szCs w:val="22"/>
          </w:rPr>
          <w:t>his/her</w:t>
        </w:r>
      </w:ins>
      <w:del w:id="390" w:author="Cynthia Butler" w:date="2025-01-26T19:43:00Z" w16du:dateUtc="2025-01-27T01:43:00Z">
        <w:r w:rsidRPr="0062307F" w:rsidDel="00AF77D8">
          <w:rPr>
            <w:sz w:val="22"/>
            <w:szCs w:val="22"/>
          </w:rPr>
          <w:delText>their</w:delText>
        </w:r>
      </w:del>
      <w:r w:rsidRPr="0062307F">
        <w:rPr>
          <w:sz w:val="22"/>
          <w:szCs w:val="22"/>
        </w:rPr>
        <w:t xml:space="preserve"> previous position.</w:t>
      </w:r>
    </w:p>
    <w:p w14:paraId="2E19D95F" w14:textId="77777777" w:rsidR="00A647F3" w:rsidRPr="0062307F" w:rsidRDefault="00A647F3" w:rsidP="00A647F3">
      <w:pPr>
        <w:pStyle w:val="BodyText"/>
        <w:spacing w:after="0"/>
        <w:jc w:val="both"/>
        <w:rPr>
          <w:sz w:val="22"/>
          <w:szCs w:val="22"/>
        </w:rPr>
      </w:pPr>
      <w:r w:rsidRPr="0062307F">
        <w:rPr>
          <w:b/>
          <w:sz w:val="22"/>
          <w:szCs w:val="22"/>
          <w:u w:val="single"/>
        </w:rPr>
        <w:t>Section 3</w:t>
      </w:r>
      <w:r w:rsidRPr="006F5835">
        <w:rPr>
          <w:b/>
          <w:sz w:val="22"/>
          <w:szCs w:val="22"/>
        </w:rPr>
        <w:t>.</w:t>
      </w:r>
      <w:del w:id="391" w:author="Cynthia Butler [2]" w:date="2025-02-26T12:44:00Z" w16du:dateUtc="2025-02-26T18:44:00Z">
        <w:r w:rsidRPr="0062307F" w:rsidDel="009E1FDE">
          <w:rPr>
            <w:sz w:val="22"/>
            <w:szCs w:val="22"/>
          </w:rPr>
          <w:delText xml:space="preserve"> –</w:delText>
        </w:r>
      </w:del>
      <w:r w:rsidRPr="0062307F">
        <w:rPr>
          <w:sz w:val="22"/>
          <w:szCs w:val="22"/>
        </w:rPr>
        <w:t xml:space="preserve"> If the offices of </w:t>
      </w:r>
      <w:ins w:id="392" w:author="Cynthia Butler" w:date="2025-01-26T19:43:00Z" w16du:dateUtc="2025-01-27T01:43:00Z">
        <w:r w:rsidRPr="0062307F">
          <w:rPr>
            <w:sz w:val="22"/>
            <w:szCs w:val="22"/>
          </w:rPr>
          <w:t xml:space="preserve">the </w:t>
        </w:r>
      </w:ins>
      <w:r w:rsidRPr="0062307F">
        <w:rPr>
          <w:sz w:val="22"/>
          <w:szCs w:val="22"/>
        </w:rPr>
        <w:t>President, Vice President, and Treasurer are vacant</w:t>
      </w:r>
      <w:ins w:id="393" w:author="Cynthia Butler" w:date="2025-01-26T19:43:00Z" w16du:dateUtc="2025-01-27T01:43:00Z">
        <w:r w:rsidRPr="0062307F">
          <w:rPr>
            <w:sz w:val="22"/>
            <w:szCs w:val="22"/>
          </w:rPr>
          <w:t>,</w:t>
        </w:r>
      </w:ins>
      <w:r w:rsidRPr="0062307F">
        <w:rPr>
          <w:sz w:val="22"/>
          <w:szCs w:val="22"/>
        </w:rPr>
        <w:t xml:space="preserve"> the Secretary shall temporarily vacate </w:t>
      </w:r>
      <w:ins w:id="394" w:author="Cynthia Butler" w:date="2025-01-26T19:43:00Z" w16du:dateUtc="2025-01-27T01:43:00Z">
        <w:r w:rsidRPr="0062307F">
          <w:rPr>
            <w:sz w:val="22"/>
            <w:szCs w:val="22"/>
          </w:rPr>
          <w:t>his/her</w:t>
        </w:r>
      </w:ins>
      <w:del w:id="395" w:author="Cynthia Butler" w:date="2025-01-26T19:43:00Z" w16du:dateUtc="2025-01-27T01:43:00Z">
        <w:r w:rsidRPr="0062307F" w:rsidDel="00AF77D8">
          <w:rPr>
            <w:sz w:val="22"/>
            <w:szCs w:val="22"/>
          </w:rPr>
          <w:delText>their</w:delText>
        </w:r>
      </w:del>
      <w:r w:rsidRPr="0062307F">
        <w:rPr>
          <w:sz w:val="22"/>
          <w:szCs w:val="22"/>
        </w:rPr>
        <w:t xml:space="preserve"> office and fulfill the duties of the President. </w:t>
      </w:r>
      <w:del w:id="396" w:author="Cynthia Butler [2]" w:date="2025-02-26T10:28:00Z" w16du:dateUtc="2025-02-26T16:28:00Z">
        <w:r w:rsidRPr="0062307F" w:rsidDel="00367CA1">
          <w:rPr>
            <w:sz w:val="22"/>
            <w:szCs w:val="22"/>
          </w:rPr>
          <w:delText xml:space="preserve"> </w:delText>
        </w:r>
      </w:del>
      <w:r w:rsidRPr="0062307F">
        <w:rPr>
          <w:sz w:val="22"/>
          <w:szCs w:val="22"/>
        </w:rPr>
        <w:t xml:space="preserve">The Business Council shall elect from the current </w:t>
      </w:r>
      <w:r w:rsidRPr="00CB7900">
        <w:rPr>
          <w:sz w:val="22"/>
          <w:szCs w:val="22"/>
        </w:rPr>
        <w:t xml:space="preserve">council </w:t>
      </w:r>
      <w:del w:id="397" w:author="Cynthia Butler" w:date="2024-04-11T15:29:00Z">
        <w:r w:rsidRPr="00CB7900" w:rsidDel="00874BD0">
          <w:rPr>
            <w:sz w:val="22"/>
            <w:szCs w:val="22"/>
          </w:rPr>
          <w:delText>membership</w:delText>
        </w:r>
      </w:del>
      <w:ins w:id="398" w:author="Cynthia Butler" w:date="2024-04-11T15:29:00Z">
        <w:r w:rsidRPr="00CB7900">
          <w:rPr>
            <w:sz w:val="22"/>
            <w:szCs w:val="22"/>
          </w:rPr>
          <w:t>citizenship</w:t>
        </w:r>
      </w:ins>
      <w:r w:rsidRPr="0062307F">
        <w:rPr>
          <w:sz w:val="22"/>
          <w:szCs w:val="22"/>
        </w:rPr>
        <w:t xml:space="preserve"> a Temporary Vice President, Temporary Treasurer, and Temporary Secretary until the next President, Vice President, and Treasurer are elected by a majority of Pawnee </w:t>
      </w:r>
      <w:ins w:id="399" w:author="Cynthia Butler" w:date="2025-01-26T19:44:00Z" w16du:dateUtc="2025-01-27T01:44:00Z">
        <w:r w:rsidRPr="0062307F">
          <w:rPr>
            <w:sz w:val="22"/>
            <w:szCs w:val="22"/>
          </w:rPr>
          <w:t>Nation</w:t>
        </w:r>
      </w:ins>
      <w:del w:id="400" w:author="Cynthia Butler" w:date="2025-01-26T19:44:00Z" w16du:dateUtc="2025-01-27T01:44:00Z">
        <w:r w:rsidRPr="0062307F" w:rsidDel="00AF77D8">
          <w:rPr>
            <w:sz w:val="22"/>
            <w:szCs w:val="22"/>
          </w:rPr>
          <w:delText>tribal</w:delText>
        </w:r>
      </w:del>
      <w:r w:rsidRPr="0062307F">
        <w:rPr>
          <w:sz w:val="22"/>
          <w:szCs w:val="22"/>
        </w:rPr>
        <w:t xml:space="preserve"> voters in a specially called election, at which time the Temporary Vice President, Temporary Treasurer and Temporary Secretary shall return to </w:t>
      </w:r>
      <w:ins w:id="401" w:author="Cynthia Butler" w:date="2025-01-26T19:44:00Z" w16du:dateUtc="2025-01-27T01:44:00Z">
        <w:r w:rsidRPr="0062307F">
          <w:rPr>
            <w:sz w:val="22"/>
            <w:szCs w:val="22"/>
          </w:rPr>
          <w:t>his/her</w:t>
        </w:r>
      </w:ins>
      <w:del w:id="402" w:author="Cynthia Butler" w:date="2025-01-26T19:44:00Z" w16du:dateUtc="2025-01-27T01:44:00Z">
        <w:r w:rsidRPr="0062307F" w:rsidDel="00AF77D8">
          <w:rPr>
            <w:sz w:val="22"/>
            <w:szCs w:val="22"/>
          </w:rPr>
          <w:delText>their</w:delText>
        </w:r>
      </w:del>
      <w:r w:rsidRPr="0062307F">
        <w:rPr>
          <w:sz w:val="22"/>
          <w:szCs w:val="22"/>
        </w:rPr>
        <w:t xml:space="preserve"> previous position.</w:t>
      </w:r>
    </w:p>
    <w:p w14:paraId="30B4E85B" w14:textId="77777777" w:rsidR="00A647F3" w:rsidRPr="0062307F" w:rsidRDefault="00A647F3" w:rsidP="00A647F3">
      <w:pPr>
        <w:pStyle w:val="BodyText"/>
        <w:spacing w:after="0"/>
        <w:jc w:val="both"/>
        <w:rPr>
          <w:sz w:val="22"/>
          <w:szCs w:val="22"/>
        </w:rPr>
      </w:pPr>
      <w:r w:rsidRPr="0062307F">
        <w:rPr>
          <w:b/>
          <w:sz w:val="22"/>
          <w:szCs w:val="22"/>
          <w:u w:val="single"/>
        </w:rPr>
        <w:t>Section 4</w:t>
      </w:r>
      <w:r w:rsidRPr="006F5835">
        <w:rPr>
          <w:b/>
          <w:sz w:val="22"/>
          <w:szCs w:val="22"/>
        </w:rPr>
        <w:t>.</w:t>
      </w:r>
      <w:del w:id="403" w:author="Cynthia Butler [2]" w:date="2025-02-26T13:18:00Z" w16du:dateUtc="2025-02-26T19:18:00Z">
        <w:r w:rsidRPr="0062307F" w:rsidDel="007B1541">
          <w:rPr>
            <w:sz w:val="22"/>
            <w:szCs w:val="22"/>
          </w:rPr>
          <w:delText xml:space="preserve"> –</w:delText>
        </w:r>
      </w:del>
      <w:r w:rsidRPr="0062307F">
        <w:rPr>
          <w:sz w:val="22"/>
          <w:szCs w:val="22"/>
        </w:rPr>
        <w:t xml:space="preserve"> Notwithstanding Article </w:t>
      </w:r>
      <w:ins w:id="404" w:author="Cynthia Butler" w:date="2025-01-26T16:26:00Z" w16du:dateUtc="2025-01-26T22:26:00Z">
        <w:r w:rsidRPr="0062307F">
          <w:rPr>
            <w:sz w:val="22"/>
            <w:szCs w:val="22"/>
          </w:rPr>
          <w:t>IV</w:t>
        </w:r>
      </w:ins>
      <w:del w:id="405" w:author="Cynthia Butler" w:date="2025-01-26T16:26:00Z" w16du:dateUtc="2025-01-26T22:26:00Z">
        <w:r w:rsidRPr="0062307F" w:rsidDel="007D3C00">
          <w:rPr>
            <w:sz w:val="22"/>
            <w:szCs w:val="22"/>
          </w:rPr>
          <w:delText>4</w:delText>
        </w:r>
      </w:del>
      <w:r w:rsidRPr="0062307F">
        <w:rPr>
          <w:sz w:val="22"/>
          <w:szCs w:val="22"/>
        </w:rPr>
        <w:t xml:space="preserve">, Section 5, if four </w:t>
      </w:r>
      <w:ins w:id="406" w:author="Cynthia Butler" w:date="2025-01-26T19:46:00Z" w16du:dateUtc="2025-01-27T01:46:00Z">
        <w:r w:rsidRPr="0062307F">
          <w:rPr>
            <w:sz w:val="22"/>
            <w:szCs w:val="22"/>
          </w:rPr>
          <w:t xml:space="preserve">(4) </w:t>
        </w:r>
      </w:ins>
      <w:r w:rsidRPr="0062307F">
        <w:rPr>
          <w:sz w:val="22"/>
          <w:szCs w:val="22"/>
        </w:rPr>
        <w:t>or more positions are vacant</w:t>
      </w:r>
      <w:ins w:id="407" w:author="Cynthia Butler" w:date="2025-01-26T19:47:00Z" w16du:dateUtc="2025-01-27T01:47:00Z">
        <w:r w:rsidRPr="0062307F">
          <w:rPr>
            <w:sz w:val="22"/>
            <w:szCs w:val="22"/>
          </w:rPr>
          <w:t>,</w:t>
        </w:r>
      </w:ins>
      <w:r w:rsidRPr="0062307F">
        <w:rPr>
          <w:sz w:val="22"/>
          <w:szCs w:val="22"/>
        </w:rPr>
        <w:t xml:space="preserve"> a quorum shall consist of </w:t>
      </w:r>
      <w:del w:id="408" w:author="Cynthia Butler" w:date="2025-01-26T19:47:00Z" w16du:dateUtc="2025-01-27T01:47:00Z">
        <w:r w:rsidRPr="0062307F" w:rsidDel="00AF77D8">
          <w:rPr>
            <w:sz w:val="22"/>
            <w:szCs w:val="22"/>
          </w:rPr>
          <w:delText xml:space="preserve">all of </w:delText>
        </w:r>
      </w:del>
      <w:r w:rsidRPr="0062307F">
        <w:rPr>
          <w:sz w:val="22"/>
          <w:szCs w:val="22"/>
        </w:rPr>
        <w:t xml:space="preserve">the remaining </w:t>
      </w:r>
      <w:ins w:id="409" w:author="Cynthia Butler" w:date="2025-01-26T19:47:00Z" w16du:dateUtc="2025-01-27T01:47:00Z">
        <w:r w:rsidRPr="0062307F">
          <w:rPr>
            <w:sz w:val="22"/>
            <w:szCs w:val="22"/>
          </w:rPr>
          <w:t xml:space="preserve">Council </w:t>
        </w:r>
      </w:ins>
      <w:r w:rsidRPr="0062307F">
        <w:rPr>
          <w:sz w:val="22"/>
          <w:szCs w:val="22"/>
        </w:rPr>
        <w:t xml:space="preserve">members. </w:t>
      </w:r>
      <w:del w:id="410" w:author="Cynthia Butler [2]" w:date="2025-02-26T10:29:00Z" w16du:dateUtc="2025-02-26T16:29:00Z">
        <w:r w:rsidRPr="0062307F" w:rsidDel="00367CA1">
          <w:rPr>
            <w:sz w:val="22"/>
            <w:szCs w:val="22"/>
          </w:rPr>
          <w:delText xml:space="preserve"> </w:delText>
        </w:r>
      </w:del>
      <w:r w:rsidRPr="0062307F">
        <w:rPr>
          <w:sz w:val="22"/>
          <w:szCs w:val="22"/>
        </w:rPr>
        <w:t>If all officer positions are vacant</w:t>
      </w:r>
      <w:ins w:id="411" w:author="Cynthia Butler" w:date="2025-01-26T19:47:00Z" w16du:dateUtc="2025-01-27T01:47:00Z">
        <w:r w:rsidRPr="0062307F">
          <w:rPr>
            <w:sz w:val="22"/>
            <w:szCs w:val="22"/>
          </w:rPr>
          <w:t>,</w:t>
        </w:r>
      </w:ins>
      <w:r w:rsidRPr="0062307F">
        <w:rPr>
          <w:sz w:val="22"/>
          <w:szCs w:val="22"/>
        </w:rPr>
        <w:t xml:space="preserve"> any remaining council member</w:t>
      </w:r>
      <w:del w:id="412" w:author="Cynthia Butler" w:date="2025-01-26T19:47:00Z" w16du:dateUtc="2025-01-27T01:47:00Z">
        <w:r w:rsidRPr="0062307F" w:rsidDel="00AF77D8">
          <w:rPr>
            <w:sz w:val="22"/>
            <w:szCs w:val="22"/>
          </w:rPr>
          <w:delText>s</w:delText>
        </w:r>
      </w:del>
      <w:r w:rsidRPr="0062307F">
        <w:rPr>
          <w:sz w:val="22"/>
          <w:szCs w:val="22"/>
        </w:rPr>
        <w:t xml:space="preserve"> may call a special Business Council meeting, at which</w:t>
      </w:r>
      <w:ins w:id="413" w:author="Cynthia Butler" w:date="2025-01-26T19:47:00Z" w16du:dateUtc="2025-01-27T01:47:00Z">
        <w:r w:rsidRPr="0062307F">
          <w:rPr>
            <w:sz w:val="22"/>
            <w:szCs w:val="22"/>
          </w:rPr>
          <w:t xml:space="preserve"> time</w:t>
        </w:r>
      </w:ins>
      <w:r w:rsidRPr="0062307F">
        <w:rPr>
          <w:sz w:val="22"/>
          <w:szCs w:val="22"/>
        </w:rPr>
        <w:t xml:space="preserve"> that </w:t>
      </w:r>
      <w:del w:id="414" w:author="Cynthia Butler" w:date="2025-01-26T19:48:00Z" w16du:dateUtc="2025-01-27T01:48:00Z">
        <w:r w:rsidRPr="0062307F" w:rsidDel="00AF77D8">
          <w:rPr>
            <w:sz w:val="22"/>
            <w:szCs w:val="22"/>
          </w:rPr>
          <w:delText>c</w:delText>
        </w:r>
      </w:del>
      <w:ins w:id="415" w:author="Cynthia Butler" w:date="2025-01-26T19:48:00Z" w16du:dateUtc="2025-01-27T01:48:00Z">
        <w:r w:rsidRPr="0062307F">
          <w:rPr>
            <w:sz w:val="22"/>
            <w:szCs w:val="22"/>
          </w:rPr>
          <w:t>C</w:t>
        </w:r>
      </w:ins>
      <w:r w:rsidRPr="0062307F">
        <w:rPr>
          <w:sz w:val="22"/>
          <w:szCs w:val="22"/>
        </w:rPr>
        <w:t>ouncil member shall chair</w:t>
      </w:r>
      <w:ins w:id="416" w:author="Cynthia Butler [2]" w:date="2025-02-26T10:30:00Z" w16du:dateUtc="2025-02-26T16:30:00Z">
        <w:r>
          <w:rPr>
            <w:sz w:val="22"/>
            <w:szCs w:val="22"/>
          </w:rPr>
          <w:t>,</w:t>
        </w:r>
      </w:ins>
      <w:r w:rsidRPr="0062307F">
        <w:rPr>
          <w:sz w:val="22"/>
          <w:szCs w:val="22"/>
        </w:rPr>
        <w:t xml:space="preserve"> and the</w:t>
      </w:r>
      <w:ins w:id="417" w:author="Cynthia Butler" w:date="2025-01-26T19:48:00Z" w16du:dateUtc="2025-01-27T01:48:00Z">
        <w:r w:rsidRPr="0062307F">
          <w:rPr>
            <w:sz w:val="22"/>
            <w:szCs w:val="22"/>
          </w:rPr>
          <w:t xml:space="preserve"> remaining</w:t>
        </w:r>
      </w:ins>
      <w:r w:rsidRPr="0062307F">
        <w:rPr>
          <w:sz w:val="22"/>
          <w:szCs w:val="22"/>
        </w:rPr>
        <w:t xml:space="preserve"> council shall elect officers.</w:t>
      </w:r>
    </w:p>
    <w:p w14:paraId="2742B28B" w14:textId="77777777" w:rsidR="00A647F3" w:rsidRPr="0062307F" w:rsidRDefault="00A647F3" w:rsidP="00A647F3">
      <w:pPr>
        <w:pStyle w:val="BodyText"/>
        <w:spacing w:after="0"/>
        <w:jc w:val="both"/>
        <w:rPr>
          <w:sz w:val="22"/>
          <w:szCs w:val="22"/>
        </w:rPr>
      </w:pPr>
      <w:r w:rsidRPr="0062307F">
        <w:rPr>
          <w:b/>
          <w:sz w:val="22"/>
          <w:szCs w:val="22"/>
          <w:u w:val="single"/>
        </w:rPr>
        <w:t>Section 5</w:t>
      </w:r>
      <w:r w:rsidRPr="006F5835">
        <w:rPr>
          <w:b/>
          <w:sz w:val="22"/>
          <w:szCs w:val="22"/>
        </w:rPr>
        <w:t>.</w:t>
      </w:r>
      <w:del w:id="418" w:author="Cynthia Butler [2]" w:date="2025-02-26T13:17:00Z" w16du:dateUtc="2025-02-26T19:17:00Z">
        <w:r w:rsidRPr="0062307F" w:rsidDel="007B1541">
          <w:rPr>
            <w:sz w:val="22"/>
            <w:szCs w:val="22"/>
          </w:rPr>
          <w:delText xml:space="preserve"> –</w:delText>
        </w:r>
      </w:del>
      <w:r w:rsidRPr="0062307F">
        <w:rPr>
          <w:sz w:val="22"/>
          <w:szCs w:val="22"/>
        </w:rPr>
        <w:t xml:space="preserve"> If a vacancy occurs in a First, Second, Third, or Fourth Business Council member position before the last six</w:t>
      </w:r>
      <w:ins w:id="419" w:author="Cynthia Butler" w:date="2025-01-26T19:48:00Z" w16du:dateUtc="2025-01-27T01:48:00Z">
        <w:r w:rsidRPr="0062307F">
          <w:rPr>
            <w:sz w:val="22"/>
            <w:szCs w:val="22"/>
          </w:rPr>
          <w:t xml:space="preserve"> (6)</w:t>
        </w:r>
      </w:ins>
      <w:r w:rsidRPr="0062307F">
        <w:rPr>
          <w:sz w:val="22"/>
          <w:szCs w:val="22"/>
        </w:rPr>
        <w:t xml:space="preserve"> months of a term, it shall be filled by </w:t>
      </w:r>
      <w:proofErr w:type="gramStart"/>
      <w:r w:rsidRPr="0062307F">
        <w:rPr>
          <w:sz w:val="22"/>
          <w:szCs w:val="22"/>
        </w:rPr>
        <w:t>a majority of</w:t>
      </w:r>
      <w:proofErr w:type="gramEnd"/>
      <w:r w:rsidRPr="0062307F">
        <w:rPr>
          <w:sz w:val="22"/>
          <w:szCs w:val="22"/>
        </w:rPr>
        <w:t xml:space="preserve"> Pawnee </w:t>
      </w:r>
      <w:ins w:id="420" w:author="Cynthia Butler" w:date="2025-01-26T19:48:00Z" w16du:dateUtc="2025-01-27T01:48:00Z">
        <w:r w:rsidRPr="0062307F">
          <w:rPr>
            <w:sz w:val="22"/>
            <w:szCs w:val="22"/>
          </w:rPr>
          <w:t>Nation</w:t>
        </w:r>
      </w:ins>
      <w:del w:id="421" w:author="Cynthia Butler" w:date="2025-01-26T19:48:00Z" w16du:dateUtc="2025-01-27T01:48:00Z">
        <w:r w:rsidRPr="0062307F" w:rsidDel="00AF77D8">
          <w:rPr>
            <w:sz w:val="22"/>
            <w:szCs w:val="22"/>
          </w:rPr>
          <w:delText>member</w:delText>
        </w:r>
      </w:del>
      <w:r w:rsidRPr="0062307F">
        <w:rPr>
          <w:sz w:val="22"/>
          <w:szCs w:val="22"/>
        </w:rPr>
        <w:t xml:space="preserve"> voters in a specially called election.</w:t>
      </w:r>
    </w:p>
    <w:p w14:paraId="44C83CE9" w14:textId="77777777" w:rsidR="00A647F3" w:rsidRPr="0062307F" w:rsidRDefault="00A647F3" w:rsidP="00A647F3">
      <w:pPr>
        <w:pStyle w:val="BodyText"/>
        <w:spacing w:after="0"/>
        <w:jc w:val="both"/>
        <w:rPr>
          <w:sz w:val="22"/>
          <w:szCs w:val="22"/>
        </w:rPr>
      </w:pPr>
      <w:r w:rsidRPr="0062307F">
        <w:rPr>
          <w:b/>
          <w:sz w:val="22"/>
          <w:szCs w:val="22"/>
          <w:u w:val="single"/>
        </w:rPr>
        <w:t>Section 6</w:t>
      </w:r>
      <w:r w:rsidRPr="006F5835">
        <w:rPr>
          <w:b/>
          <w:sz w:val="22"/>
          <w:szCs w:val="22"/>
        </w:rPr>
        <w:t>.</w:t>
      </w:r>
      <w:del w:id="422" w:author="Cynthia Butler [2]" w:date="2025-02-26T13:17:00Z" w16du:dateUtc="2025-02-26T19:17:00Z">
        <w:r w:rsidRPr="0062307F" w:rsidDel="007B1541">
          <w:rPr>
            <w:sz w:val="22"/>
            <w:szCs w:val="22"/>
          </w:rPr>
          <w:delText xml:space="preserve"> –</w:delText>
        </w:r>
      </w:del>
      <w:r w:rsidRPr="0062307F">
        <w:rPr>
          <w:sz w:val="22"/>
          <w:szCs w:val="22"/>
        </w:rPr>
        <w:t xml:space="preserve"> If a vacancy occurs in a First, Second, Third, or Fourth Business Council member position in the latter six </w:t>
      </w:r>
      <w:ins w:id="423" w:author="Cynthia Butler" w:date="2025-01-26T19:49:00Z" w16du:dateUtc="2025-01-27T01:49:00Z">
        <w:r w:rsidRPr="0062307F">
          <w:rPr>
            <w:sz w:val="22"/>
            <w:szCs w:val="22"/>
          </w:rPr>
          <w:t xml:space="preserve">(6) </w:t>
        </w:r>
      </w:ins>
      <w:r w:rsidRPr="0062307F">
        <w:rPr>
          <w:sz w:val="22"/>
          <w:szCs w:val="22"/>
        </w:rPr>
        <w:t>month</w:t>
      </w:r>
      <w:ins w:id="424" w:author="Cynthia Butler" w:date="2025-01-26T19:49:00Z" w16du:dateUtc="2025-01-27T01:49:00Z">
        <w:r w:rsidRPr="0062307F">
          <w:rPr>
            <w:sz w:val="22"/>
            <w:szCs w:val="22"/>
          </w:rPr>
          <w:t>s</w:t>
        </w:r>
      </w:ins>
      <w:r w:rsidRPr="0062307F">
        <w:rPr>
          <w:sz w:val="22"/>
          <w:szCs w:val="22"/>
        </w:rPr>
        <w:t xml:space="preserve"> of that term, that position shall remain vacant until the next general election.</w:t>
      </w:r>
    </w:p>
    <w:p w14:paraId="50D59C3F" w14:textId="77777777" w:rsidR="00A647F3" w:rsidRPr="0062307F" w:rsidRDefault="00A647F3" w:rsidP="00A647F3">
      <w:pPr>
        <w:pStyle w:val="BodyText"/>
        <w:spacing w:after="0"/>
        <w:jc w:val="both"/>
        <w:rPr>
          <w:sz w:val="22"/>
          <w:szCs w:val="22"/>
        </w:rPr>
      </w:pPr>
      <w:r w:rsidRPr="0062307F">
        <w:rPr>
          <w:b/>
          <w:sz w:val="22"/>
          <w:szCs w:val="22"/>
          <w:u w:val="single"/>
        </w:rPr>
        <w:t>Section 7</w:t>
      </w:r>
      <w:r w:rsidRPr="006F5835">
        <w:rPr>
          <w:b/>
          <w:sz w:val="22"/>
          <w:szCs w:val="22"/>
        </w:rPr>
        <w:t>.</w:t>
      </w:r>
      <w:del w:id="425" w:author="Cynthia Butler [2]" w:date="2025-02-26T13:17:00Z" w16du:dateUtc="2025-02-26T19:17:00Z">
        <w:r w:rsidRPr="0062307F" w:rsidDel="007B1541">
          <w:rPr>
            <w:sz w:val="22"/>
            <w:szCs w:val="22"/>
          </w:rPr>
          <w:delText xml:space="preserve"> –</w:delText>
        </w:r>
      </w:del>
      <w:r w:rsidRPr="0062307F">
        <w:rPr>
          <w:sz w:val="22"/>
          <w:szCs w:val="22"/>
        </w:rPr>
        <w:t xml:space="preserve"> If a vacancy occurs in any Business Council position in the six </w:t>
      </w:r>
      <w:ins w:id="426" w:author="Cynthia Butler" w:date="2025-01-26T19:49:00Z" w16du:dateUtc="2025-01-27T01:49:00Z">
        <w:r w:rsidRPr="0062307F">
          <w:rPr>
            <w:sz w:val="22"/>
            <w:szCs w:val="22"/>
          </w:rPr>
          <w:t xml:space="preserve">(6) </w:t>
        </w:r>
      </w:ins>
      <w:r w:rsidRPr="0062307F">
        <w:rPr>
          <w:sz w:val="22"/>
          <w:szCs w:val="22"/>
        </w:rPr>
        <w:t>months prior to a general election, the specially called election shall be held with the general election.</w:t>
      </w:r>
    </w:p>
    <w:p w14:paraId="2DD8026A" w14:textId="77777777" w:rsidR="00A647F3" w:rsidRPr="0062307F" w:rsidRDefault="00A647F3" w:rsidP="00A647F3">
      <w:pPr>
        <w:pStyle w:val="BodyText"/>
        <w:spacing w:after="0"/>
        <w:jc w:val="both"/>
        <w:rPr>
          <w:sz w:val="22"/>
          <w:szCs w:val="22"/>
        </w:rPr>
      </w:pPr>
      <w:r w:rsidRPr="0062307F">
        <w:rPr>
          <w:b/>
          <w:sz w:val="22"/>
          <w:szCs w:val="22"/>
          <w:u w:val="single"/>
        </w:rPr>
        <w:t>Section 8</w:t>
      </w:r>
      <w:r w:rsidRPr="006F5835">
        <w:rPr>
          <w:b/>
          <w:sz w:val="22"/>
          <w:szCs w:val="22"/>
        </w:rPr>
        <w:t>.</w:t>
      </w:r>
      <w:del w:id="427" w:author="Cynthia Butler [2]" w:date="2025-02-26T13:17:00Z" w16du:dateUtc="2025-02-26T19:17:00Z">
        <w:r w:rsidRPr="0062307F" w:rsidDel="007B1541">
          <w:rPr>
            <w:sz w:val="22"/>
            <w:szCs w:val="22"/>
          </w:rPr>
          <w:delText xml:space="preserve"> –</w:delText>
        </w:r>
      </w:del>
      <w:r w:rsidRPr="0062307F">
        <w:rPr>
          <w:sz w:val="22"/>
          <w:szCs w:val="22"/>
        </w:rPr>
        <w:t xml:space="preserve"> Any successful candidate who is elected in a special election shall serve only the remaining term of that vacant position.</w:t>
      </w:r>
    </w:p>
    <w:p w14:paraId="52E17B11" w14:textId="77777777" w:rsidR="00A647F3" w:rsidRPr="0062307F" w:rsidRDefault="00A647F3" w:rsidP="00A647F3">
      <w:pPr>
        <w:pStyle w:val="BodyText"/>
        <w:spacing w:after="0"/>
        <w:jc w:val="both"/>
        <w:rPr>
          <w:sz w:val="22"/>
          <w:szCs w:val="22"/>
        </w:rPr>
      </w:pPr>
      <w:r w:rsidRPr="0062307F">
        <w:rPr>
          <w:b/>
          <w:sz w:val="22"/>
          <w:szCs w:val="22"/>
          <w:u w:val="single"/>
        </w:rPr>
        <w:t>Section 9</w:t>
      </w:r>
      <w:r w:rsidRPr="006F5835">
        <w:rPr>
          <w:b/>
          <w:sz w:val="22"/>
          <w:szCs w:val="22"/>
        </w:rPr>
        <w:t>.</w:t>
      </w:r>
      <w:del w:id="428" w:author="Cynthia Butler [2]" w:date="2025-02-26T12:46:00Z" w16du:dateUtc="2025-02-26T18:46:00Z">
        <w:r w:rsidRPr="0062307F" w:rsidDel="002A5F95">
          <w:rPr>
            <w:sz w:val="22"/>
            <w:szCs w:val="22"/>
          </w:rPr>
          <w:delText xml:space="preserve"> –</w:delText>
        </w:r>
      </w:del>
      <w:r w:rsidRPr="0062307F">
        <w:rPr>
          <w:sz w:val="22"/>
          <w:szCs w:val="22"/>
        </w:rPr>
        <w:t xml:space="preserve"> Unless </w:t>
      </w:r>
      <w:del w:id="429" w:author="Cynthia Butler" w:date="2025-01-26T19:49:00Z" w16du:dateUtc="2025-01-27T01:49:00Z">
        <w:r w:rsidRPr="0062307F" w:rsidDel="00AF77D8">
          <w:rPr>
            <w:sz w:val="22"/>
            <w:szCs w:val="22"/>
          </w:rPr>
          <w:delText>s</w:delText>
        </w:r>
      </w:del>
      <w:ins w:id="430" w:author="Cynthia Butler" w:date="2025-01-26T19:49:00Z" w16du:dateUtc="2025-01-27T01:49:00Z">
        <w:r w:rsidRPr="0062307F">
          <w:rPr>
            <w:sz w:val="22"/>
            <w:szCs w:val="22"/>
          </w:rPr>
          <w:t>S</w:t>
        </w:r>
      </w:ins>
      <w:r w:rsidRPr="0062307F">
        <w:rPr>
          <w:sz w:val="22"/>
          <w:szCs w:val="22"/>
        </w:rPr>
        <w:t>ection</w:t>
      </w:r>
      <w:ins w:id="431" w:author="Cynthia Butler" w:date="2025-01-26T19:49:00Z" w16du:dateUtc="2025-01-27T01:49:00Z">
        <w:r w:rsidRPr="0062307F">
          <w:rPr>
            <w:sz w:val="22"/>
            <w:szCs w:val="22"/>
          </w:rPr>
          <w:t>s</w:t>
        </w:r>
      </w:ins>
      <w:r w:rsidRPr="0062307F">
        <w:rPr>
          <w:sz w:val="22"/>
          <w:szCs w:val="22"/>
        </w:rPr>
        <w:t xml:space="preserve"> 6 </w:t>
      </w:r>
      <w:ins w:id="432" w:author="Cynthia Butler" w:date="2025-01-26T16:26:00Z" w16du:dateUtc="2025-01-26T22:26:00Z">
        <w:r w:rsidRPr="0062307F">
          <w:rPr>
            <w:sz w:val="22"/>
            <w:szCs w:val="22"/>
          </w:rPr>
          <w:t>and</w:t>
        </w:r>
      </w:ins>
      <w:del w:id="433" w:author="Cynthia Butler" w:date="2025-01-26T16:26:00Z" w16du:dateUtc="2025-01-26T22:26:00Z">
        <w:r w:rsidRPr="0062307F" w:rsidDel="007D3C00">
          <w:rPr>
            <w:sz w:val="22"/>
            <w:szCs w:val="22"/>
          </w:rPr>
          <w:delText>&amp;</w:delText>
        </w:r>
      </w:del>
      <w:r w:rsidRPr="0062307F">
        <w:rPr>
          <w:sz w:val="22"/>
          <w:szCs w:val="22"/>
        </w:rPr>
        <w:t xml:space="preserve"> 7 apply, the </w:t>
      </w:r>
      <w:del w:id="434" w:author="Cynthia Butler [2]" w:date="2025-02-26T12:45:00Z" w16du:dateUtc="2025-02-26T18:45:00Z">
        <w:r w:rsidRPr="0062307F" w:rsidDel="009E1FDE">
          <w:rPr>
            <w:sz w:val="22"/>
            <w:szCs w:val="22"/>
          </w:rPr>
          <w:delText>e</w:delText>
        </w:r>
      </w:del>
      <w:ins w:id="435" w:author="Cynthia Butler [2]" w:date="2025-02-26T12:45:00Z" w16du:dateUtc="2025-02-26T18:45:00Z">
        <w:r>
          <w:rPr>
            <w:sz w:val="22"/>
            <w:szCs w:val="22"/>
          </w:rPr>
          <w:t>E</w:t>
        </w:r>
      </w:ins>
      <w:r w:rsidRPr="0062307F">
        <w:rPr>
          <w:sz w:val="22"/>
          <w:szCs w:val="22"/>
        </w:rPr>
        <w:t xml:space="preserve">lection Board shall </w:t>
      </w:r>
      <w:proofErr w:type="gramStart"/>
      <w:r w:rsidRPr="0062307F">
        <w:rPr>
          <w:sz w:val="22"/>
          <w:szCs w:val="22"/>
        </w:rPr>
        <w:t>set</w:t>
      </w:r>
      <w:proofErr w:type="gramEnd"/>
      <w:r w:rsidRPr="0062307F">
        <w:rPr>
          <w:sz w:val="22"/>
          <w:szCs w:val="22"/>
        </w:rPr>
        <w:t xml:space="preserve"> and conduct a special election within</w:t>
      </w:r>
      <w:ins w:id="436" w:author="Cynthia Butler" w:date="2025-01-26T19:49:00Z" w16du:dateUtc="2025-01-27T01:49:00Z">
        <w:r w:rsidRPr="0062307F">
          <w:rPr>
            <w:sz w:val="22"/>
            <w:szCs w:val="22"/>
          </w:rPr>
          <w:t xml:space="preserve"> sixty</w:t>
        </w:r>
      </w:ins>
      <w:r w:rsidRPr="0062307F">
        <w:rPr>
          <w:sz w:val="22"/>
          <w:szCs w:val="22"/>
        </w:rPr>
        <w:t xml:space="preserve"> </w:t>
      </w:r>
      <w:ins w:id="437" w:author="Cynthia Butler" w:date="2025-01-26T19:49:00Z" w16du:dateUtc="2025-01-27T01:49:00Z">
        <w:r w:rsidRPr="0062307F">
          <w:rPr>
            <w:sz w:val="22"/>
            <w:szCs w:val="22"/>
          </w:rPr>
          <w:t>(</w:t>
        </w:r>
      </w:ins>
      <w:r w:rsidRPr="0062307F">
        <w:rPr>
          <w:sz w:val="22"/>
          <w:szCs w:val="22"/>
        </w:rPr>
        <w:t>60</w:t>
      </w:r>
      <w:ins w:id="438" w:author="Cynthia Butler" w:date="2025-01-26T19:49:00Z" w16du:dateUtc="2025-01-27T01:49:00Z">
        <w:r w:rsidRPr="0062307F">
          <w:rPr>
            <w:sz w:val="22"/>
            <w:szCs w:val="22"/>
          </w:rPr>
          <w:t>)</w:t>
        </w:r>
      </w:ins>
      <w:r w:rsidRPr="0062307F">
        <w:rPr>
          <w:sz w:val="22"/>
          <w:szCs w:val="22"/>
        </w:rPr>
        <w:t xml:space="preserve"> days</w:t>
      </w:r>
      <w:ins w:id="439" w:author="Cynthia Butler [2]" w:date="2025-02-26T12:45:00Z" w16du:dateUtc="2025-02-26T18:45:00Z">
        <w:r>
          <w:rPr>
            <w:sz w:val="22"/>
            <w:szCs w:val="22"/>
          </w:rPr>
          <w:t>,</w:t>
        </w:r>
      </w:ins>
      <w:r w:rsidRPr="0062307F">
        <w:rPr>
          <w:sz w:val="22"/>
          <w:szCs w:val="22"/>
        </w:rPr>
        <w:t xml:space="preserve"> but </w:t>
      </w:r>
      <w:proofErr w:type="gramStart"/>
      <w:r w:rsidRPr="0062307F">
        <w:rPr>
          <w:sz w:val="22"/>
          <w:szCs w:val="22"/>
        </w:rPr>
        <w:t>not before</w:t>
      </w:r>
      <w:proofErr w:type="gramEnd"/>
      <w:ins w:id="440" w:author="Cynthia Butler" w:date="2025-01-26T19:49:00Z" w16du:dateUtc="2025-01-27T01:49:00Z">
        <w:r w:rsidRPr="0062307F">
          <w:rPr>
            <w:sz w:val="22"/>
            <w:szCs w:val="22"/>
          </w:rPr>
          <w:t xml:space="preserve"> thirty</w:t>
        </w:r>
      </w:ins>
      <w:r w:rsidRPr="0062307F">
        <w:rPr>
          <w:sz w:val="22"/>
          <w:szCs w:val="22"/>
        </w:rPr>
        <w:t xml:space="preserve"> </w:t>
      </w:r>
      <w:ins w:id="441" w:author="Cynthia Butler" w:date="2025-01-26T19:50:00Z" w16du:dateUtc="2025-01-27T01:50:00Z">
        <w:r w:rsidRPr="0062307F">
          <w:rPr>
            <w:sz w:val="22"/>
            <w:szCs w:val="22"/>
          </w:rPr>
          <w:t>(</w:t>
        </w:r>
      </w:ins>
      <w:r w:rsidRPr="0062307F">
        <w:rPr>
          <w:sz w:val="22"/>
          <w:szCs w:val="22"/>
        </w:rPr>
        <w:t>30</w:t>
      </w:r>
      <w:ins w:id="442" w:author="Cynthia Butler" w:date="2025-01-26T19:50:00Z" w16du:dateUtc="2025-01-27T01:50:00Z">
        <w:r w:rsidRPr="0062307F">
          <w:rPr>
            <w:sz w:val="22"/>
            <w:szCs w:val="22"/>
          </w:rPr>
          <w:t>)</w:t>
        </w:r>
      </w:ins>
      <w:r w:rsidRPr="0062307F">
        <w:rPr>
          <w:sz w:val="22"/>
          <w:szCs w:val="22"/>
        </w:rPr>
        <w:t xml:space="preserve"> days</w:t>
      </w:r>
      <w:ins w:id="443" w:author="Cynthia Butler [2]" w:date="2025-02-26T12:45:00Z" w16du:dateUtc="2025-02-26T18:45:00Z">
        <w:r>
          <w:rPr>
            <w:sz w:val="22"/>
            <w:szCs w:val="22"/>
          </w:rPr>
          <w:t>,</w:t>
        </w:r>
      </w:ins>
      <w:r w:rsidRPr="0062307F">
        <w:rPr>
          <w:sz w:val="22"/>
          <w:szCs w:val="22"/>
        </w:rPr>
        <w:t xml:space="preserve"> after a position is vacant.</w:t>
      </w:r>
    </w:p>
    <w:p w14:paraId="2F3B1DDC" w14:textId="77777777" w:rsidR="00A647F3" w:rsidRPr="0062307F" w:rsidRDefault="00A647F3" w:rsidP="00A647F3">
      <w:pPr>
        <w:pStyle w:val="BodyText"/>
        <w:spacing w:after="0"/>
        <w:jc w:val="both"/>
        <w:rPr>
          <w:sz w:val="22"/>
          <w:szCs w:val="22"/>
        </w:rPr>
      </w:pPr>
      <w:r w:rsidRPr="0062307F">
        <w:rPr>
          <w:b/>
          <w:sz w:val="22"/>
          <w:szCs w:val="22"/>
          <w:u w:val="single"/>
        </w:rPr>
        <w:t>Section 10</w:t>
      </w:r>
      <w:r w:rsidRPr="006F5835">
        <w:rPr>
          <w:b/>
          <w:sz w:val="22"/>
          <w:szCs w:val="22"/>
        </w:rPr>
        <w:t>.</w:t>
      </w:r>
      <w:del w:id="444" w:author="Cynthia Butler [2]" w:date="2025-02-26T12:46:00Z" w16du:dateUtc="2025-02-26T18:46:00Z">
        <w:r w:rsidRPr="0062307F" w:rsidDel="002A5F95">
          <w:rPr>
            <w:b/>
            <w:sz w:val="22"/>
            <w:szCs w:val="22"/>
          </w:rPr>
          <w:delText xml:space="preserve"> –</w:delText>
        </w:r>
      </w:del>
      <w:r w:rsidRPr="0062307F">
        <w:rPr>
          <w:b/>
          <w:sz w:val="22"/>
          <w:szCs w:val="22"/>
        </w:rPr>
        <w:t xml:space="preserve"> </w:t>
      </w:r>
      <w:r w:rsidRPr="0062307F">
        <w:rPr>
          <w:sz w:val="22"/>
          <w:szCs w:val="22"/>
        </w:rPr>
        <w:t>A position is vacant when:</w:t>
      </w:r>
    </w:p>
    <w:p w14:paraId="09F53CDE" w14:textId="77777777" w:rsidR="00A647F3" w:rsidRPr="0062307F" w:rsidRDefault="00A647F3" w:rsidP="00A647F3">
      <w:pPr>
        <w:pStyle w:val="BodyText"/>
        <w:numPr>
          <w:ilvl w:val="0"/>
          <w:numId w:val="8"/>
        </w:numPr>
        <w:spacing w:after="0"/>
        <w:jc w:val="both"/>
        <w:rPr>
          <w:sz w:val="22"/>
          <w:szCs w:val="22"/>
        </w:rPr>
      </w:pPr>
      <w:r w:rsidRPr="0062307F">
        <w:rPr>
          <w:sz w:val="22"/>
          <w:szCs w:val="22"/>
        </w:rPr>
        <w:t xml:space="preserve">Subject to an effective date, a resignation is received in writing by the Office of the </w:t>
      </w:r>
      <w:del w:id="445" w:author="Cynthia Butler" w:date="2025-01-26T19:50:00Z" w16du:dateUtc="2025-01-27T01:50:00Z">
        <w:r w:rsidRPr="0062307F" w:rsidDel="00AF77D8">
          <w:rPr>
            <w:sz w:val="22"/>
            <w:szCs w:val="22"/>
          </w:rPr>
          <w:delText>p</w:delText>
        </w:r>
      </w:del>
      <w:ins w:id="446" w:author="Cynthia Butler" w:date="2025-01-26T19:50:00Z" w16du:dateUtc="2025-01-27T01:50:00Z">
        <w:r w:rsidRPr="0062307F">
          <w:rPr>
            <w:sz w:val="22"/>
            <w:szCs w:val="22"/>
          </w:rPr>
          <w:t>P</w:t>
        </w:r>
      </w:ins>
      <w:r w:rsidRPr="0062307F">
        <w:rPr>
          <w:sz w:val="22"/>
          <w:szCs w:val="22"/>
        </w:rPr>
        <w:t>resident</w:t>
      </w:r>
      <w:ins w:id="447" w:author="Cynthia Butler [2]" w:date="2025-02-26T10:31:00Z" w16du:dateUtc="2025-02-26T16:31:00Z">
        <w:r>
          <w:rPr>
            <w:sz w:val="22"/>
            <w:szCs w:val="22"/>
          </w:rPr>
          <w:t>;</w:t>
        </w:r>
      </w:ins>
    </w:p>
    <w:p w14:paraId="202CD01D" w14:textId="77777777" w:rsidR="00A647F3" w:rsidRPr="0062307F" w:rsidRDefault="00A647F3" w:rsidP="00A647F3">
      <w:pPr>
        <w:pStyle w:val="BodyText"/>
        <w:numPr>
          <w:ilvl w:val="0"/>
          <w:numId w:val="8"/>
        </w:numPr>
        <w:spacing w:after="0"/>
        <w:jc w:val="both"/>
        <w:rPr>
          <w:sz w:val="22"/>
          <w:szCs w:val="22"/>
        </w:rPr>
      </w:pPr>
      <w:r w:rsidRPr="0062307F">
        <w:rPr>
          <w:sz w:val="22"/>
          <w:szCs w:val="22"/>
        </w:rPr>
        <w:t xml:space="preserve">Vacant pursuant to Article VII, Section </w:t>
      </w:r>
      <w:ins w:id="448" w:author="Cynthia Butler" w:date="2025-01-26T19:50:00Z" w16du:dateUtc="2025-01-27T01:50:00Z">
        <w:r w:rsidRPr="0062307F">
          <w:rPr>
            <w:sz w:val="22"/>
            <w:szCs w:val="22"/>
          </w:rPr>
          <w:t>1;</w:t>
        </w:r>
      </w:ins>
      <w:del w:id="449" w:author="Cynthia Butler" w:date="2025-01-26T19:50:00Z" w16du:dateUtc="2025-01-27T01:50:00Z">
        <w:r w:rsidRPr="0062307F" w:rsidDel="00AF77D8">
          <w:rPr>
            <w:sz w:val="22"/>
            <w:szCs w:val="22"/>
          </w:rPr>
          <w:delText>One</w:delText>
        </w:r>
      </w:del>
    </w:p>
    <w:p w14:paraId="7238BC9A" w14:textId="77777777" w:rsidR="00A647F3" w:rsidRPr="0062307F" w:rsidRDefault="00A647F3" w:rsidP="00A647F3">
      <w:pPr>
        <w:pStyle w:val="BodyText"/>
        <w:numPr>
          <w:ilvl w:val="0"/>
          <w:numId w:val="8"/>
        </w:numPr>
        <w:spacing w:after="0"/>
        <w:jc w:val="both"/>
        <w:rPr>
          <w:sz w:val="22"/>
          <w:szCs w:val="22"/>
        </w:rPr>
      </w:pPr>
      <w:r w:rsidRPr="0062307F">
        <w:rPr>
          <w:sz w:val="22"/>
          <w:szCs w:val="22"/>
        </w:rPr>
        <w:t>Death</w:t>
      </w:r>
      <w:ins w:id="450" w:author="Cynthia Butler" w:date="2025-01-26T19:50:00Z" w16du:dateUtc="2025-01-27T01:50:00Z">
        <w:r w:rsidRPr="0062307F">
          <w:rPr>
            <w:sz w:val="22"/>
            <w:szCs w:val="22"/>
          </w:rPr>
          <w:t>;</w:t>
        </w:r>
      </w:ins>
    </w:p>
    <w:p w14:paraId="05A85882" w14:textId="77777777" w:rsidR="00A647F3" w:rsidRPr="0062307F" w:rsidRDefault="00A647F3" w:rsidP="00A647F3">
      <w:pPr>
        <w:pStyle w:val="BodyText"/>
        <w:numPr>
          <w:ilvl w:val="0"/>
          <w:numId w:val="8"/>
        </w:numPr>
        <w:spacing w:after="0"/>
        <w:jc w:val="both"/>
        <w:rPr>
          <w:sz w:val="22"/>
          <w:szCs w:val="22"/>
        </w:rPr>
      </w:pPr>
      <w:r w:rsidRPr="0062307F">
        <w:rPr>
          <w:sz w:val="22"/>
          <w:szCs w:val="22"/>
        </w:rPr>
        <w:t>Recall</w:t>
      </w:r>
      <w:ins w:id="451" w:author="Cynthia Butler" w:date="2025-01-26T19:50:00Z" w16du:dateUtc="2025-01-27T01:50:00Z">
        <w:r w:rsidRPr="0062307F">
          <w:rPr>
            <w:sz w:val="22"/>
            <w:szCs w:val="22"/>
          </w:rPr>
          <w:t>;</w:t>
        </w:r>
      </w:ins>
    </w:p>
    <w:p w14:paraId="265830BF" w14:textId="77777777" w:rsidR="00A647F3" w:rsidRPr="0062307F" w:rsidRDefault="00A647F3" w:rsidP="00A647F3">
      <w:pPr>
        <w:pStyle w:val="BodyText"/>
        <w:numPr>
          <w:ilvl w:val="0"/>
          <w:numId w:val="8"/>
        </w:numPr>
        <w:spacing w:after="0"/>
        <w:jc w:val="both"/>
        <w:rPr>
          <w:sz w:val="22"/>
          <w:szCs w:val="22"/>
        </w:rPr>
      </w:pPr>
      <w:r w:rsidRPr="0062307F">
        <w:rPr>
          <w:sz w:val="22"/>
          <w:szCs w:val="22"/>
        </w:rPr>
        <w:t>Removal</w:t>
      </w:r>
      <w:ins w:id="452" w:author="Cynthia Butler" w:date="2025-01-26T19:50:00Z" w16du:dateUtc="2025-01-27T01:50:00Z">
        <w:r w:rsidRPr="0062307F">
          <w:rPr>
            <w:sz w:val="22"/>
            <w:szCs w:val="22"/>
          </w:rPr>
          <w:t>; or</w:t>
        </w:r>
      </w:ins>
    </w:p>
    <w:p w14:paraId="4E321554" w14:textId="111B57FB" w:rsidR="00A370D2" w:rsidRDefault="00A647F3" w:rsidP="00DE2ED2">
      <w:pPr>
        <w:pStyle w:val="BodyText"/>
        <w:numPr>
          <w:ilvl w:val="0"/>
          <w:numId w:val="8"/>
        </w:numPr>
        <w:spacing w:after="0"/>
        <w:jc w:val="both"/>
        <w:rPr>
          <w:sz w:val="22"/>
          <w:szCs w:val="22"/>
        </w:rPr>
      </w:pPr>
      <w:r w:rsidRPr="0062307F">
        <w:rPr>
          <w:sz w:val="22"/>
          <w:szCs w:val="22"/>
        </w:rPr>
        <w:t>A suspension is imposed under</w:t>
      </w:r>
      <w:ins w:id="453" w:author="Cynthia Butler" w:date="2025-01-26T19:50:00Z" w16du:dateUtc="2025-01-27T01:50:00Z">
        <w:r w:rsidRPr="0062307F">
          <w:rPr>
            <w:sz w:val="22"/>
            <w:szCs w:val="22"/>
          </w:rPr>
          <w:t xml:space="preserve"> Article VII,</w:t>
        </w:r>
      </w:ins>
      <w:r w:rsidRPr="0062307F">
        <w:rPr>
          <w:sz w:val="22"/>
          <w:szCs w:val="22"/>
        </w:rPr>
        <w:t xml:space="preserve"> Section 3, in which case a specially called election is not required if the Business Council finds that suspension is likely to be resolved within six</w:t>
      </w:r>
      <w:ins w:id="454" w:author="Cynthia Butler" w:date="2025-01-26T19:51:00Z" w16du:dateUtc="2025-01-27T01:51:00Z">
        <w:r w:rsidRPr="0062307F">
          <w:rPr>
            <w:sz w:val="22"/>
            <w:szCs w:val="22"/>
          </w:rPr>
          <w:t xml:space="preserve"> (6)</w:t>
        </w:r>
      </w:ins>
      <w:r w:rsidRPr="0062307F">
        <w:rPr>
          <w:sz w:val="22"/>
          <w:szCs w:val="22"/>
        </w:rPr>
        <w:t xml:space="preserve"> months. </w:t>
      </w:r>
      <w:del w:id="455" w:author="Cynthia Butler [2]" w:date="2025-02-26T10:30:00Z" w16du:dateUtc="2025-02-26T16:30:00Z">
        <w:r w:rsidRPr="0062307F" w:rsidDel="00367CA1">
          <w:rPr>
            <w:sz w:val="22"/>
            <w:szCs w:val="22"/>
          </w:rPr>
          <w:delText xml:space="preserve"> </w:delText>
        </w:r>
      </w:del>
      <w:r w:rsidRPr="0062307F">
        <w:rPr>
          <w:sz w:val="22"/>
          <w:szCs w:val="22"/>
        </w:rPr>
        <w:t>If the Business Council finds that the suspension is likely to be longer than six</w:t>
      </w:r>
      <w:ins w:id="456" w:author="Cynthia Butler" w:date="2025-01-26T19:51:00Z" w16du:dateUtc="2025-01-27T01:51:00Z">
        <w:r w:rsidRPr="0062307F">
          <w:rPr>
            <w:sz w:val="22"/>
            <w:szCs w:val="22"/>
          </w:rPr>
          <w:t xml:space="preserve"> (6)</w:t>
        </w:r>
      </w:ins>
      <w:r w:rsidRPr="0062307F">
        <w:rPr>
          <w:sz w:val="22"/>
          <w:szCs w:val="22"/>
        </w:rPr>
        <w:t xml:space="preserve"> months,</w:t>
      </w:r>
      <w:del w:id="457" w:author="Cynthia Butler" w:date="2025-01-26T22:10:00Z" w16du:dateUtc="2025-01-27T04:10:00Z">
        <w:r w:rsidRPr="0062307F" w:rsidDel="00CB7900">
          <w:rPr>
            <w:sz w:val="22"/>
            <w:szCs w:val="22"/>
          </w:rPr>
          <w:delText xml:space="preserve"> </w:delText>
        </w:r>
      </w:del>
      <w:del w:id="458" w:author="Cynthia Butler" w:date="2025-01-26T19:51:00Z" w16du:dateUtc="2025-01-27T01:51:00Z">
        <w:r w:rsidRPr="0062307F" w:rsidDel="00C45AAF">
          <w:rPr>
            <w:sz w:val="22"/>
            <w:szCs w:val="22"/>
          </w:rPr>
          <w:delText>they may call</w:delText>
        </w:r>
      </w:del>
      <w:r w:rsidRPr="0062307F">
        <w:rPr>
          <w:sz w:val="22"/>
          <w:szCs w:val="22"/>
        </w:rPr>
        <w:t xml:space="preserve"> a special election</w:t>
      </w:r>
      <w:ins w:id="459" w:author="Cynthia Butler" w:date="2025-01-26T19:51:00Z" w16du:dateUtc="2025-01-27T01:51:00Z">
        <w:r w:rsidRPr="0062307F">
          <w:rPr>
            <w:sz w:val="22"/>
            <w:szCs w:val="22"/>
          </w:rPr>
          <w:t xml:space="preserve"> may be called</w:t>
        </w:r>
      </w:ins>
      <w:r w:rsidRPr="0062307F">
        <w:rPr>
          <w:sz w:val="22"/>
          <w:szCs w:val="22"/>
        </w:rPr>
        <w:t xml:space="preserve">. </w:t>
      </w:r>
      <w:del w:id="460" w:author="Cynthia Butler [2]" w:date="2025-02-26T10:31:00Z" w16du:dateUtc="2025-02-26T16:31:00Z">
        <w:r w:rsidRPr="0062307F" w:rsidDel="00367CA1">
          <w:rPr>
            <w:sz w:val="22"/>
            <w:szCs w:val="22"/>
          </w:rPr>
          <w:delText xml:space="preserve"> </w:delText>
        </w:r>
      </w:del>
      <w:r w:rsidRPr="0062307F">
        <w:rPr>
          <w:sz w:val="22"/>
          <w:szCs w:val="22"/>
        </w:rPr>
        <w:t xml:space="preserve">If the suspension is removed, the person elected in the special election shall step down and the suspended Business Council Member shall retake </w:t>
      </w:r>
      <w:ins w:id="461" w:author="Cynthia Butler" w:date="2025-01-26T19:51:00Z" w16du:dateUtc="2025-01-27T01:51:00Z">
        <w:r w:rsidRPr="0062307F">
          <w:rPr>
            <w:sz w:val="22"/>
            <w:szCs w:val="22"/>
          </w:rPr>
          <w:t>his/her</w:t>
        </w:r>
      </w:ins>
      <w:del w:id="462" w:author="Cynthia Butler" w:date="2025-01-26T19:51:00Z" w16du:dateUtc="2025-01-27T01:51:00Z">
        <w:r w:rsidRPr="0062307F" w:rsidDel="00C45AAF">
          <w:rPr>
            <w:sz w:val="22"/>
            <w:szCs w:val="22"/>
          </w:rPr>
          <w:delText>their</w:delText>
        </w:r>
      </w:del>
      <w:r w:rsidRPr="0062307F">
        <w:rPr>
          <w:sz w:val="22"/>
          <w:szCs w:val="22"/>
        </w:rPr>
        <w:t xml:space="preserve"> position.</w:t>
      </w:r>
    </w:p>
    <w:p w14:paraId="7D7227DF" w14:textId="77777777" w:rsidR="00A647F3" w:rsidRPr="00A647F3" w:rsidRDefault="00A647F3" w:rsidP="00A647F3">
      <w:pPr>
        <w:pStyle w:val="BodyText"/>
        <w:spacing w:after="0"/>
        <w:ind w:left="1080"/>
        <w:jc w:val="both"/>
        <w:rPr>
          <w:sz w:val="22"/>
          <w:szCs w:val="22"/>
        </w:rPr>
      </w:pPr>
    </w:p>
    <w:p w14:paraId="489C8434" w14:textId="059E3CE7" w:rsidR="00731906" w:rsidRPr="00D87E0A" w:rsidRDefault="00731906" w:rsidP="00D87E0A">
      <w:pPr>
        <w:jc w:val="center"/>
        <w:rPr>
          <w:rFonts w:ascii="Times New Roman" w:hAnsi="Times New Roman" w:cs="Times New Roman"/>
          <w:b/>
        </w:rPr>
      </w:pPr>
      <w:r w:rsidRPr="00D87E0A">
        <w:rPr>
          <w:rFonts w:ascii="Times New Roman" w:hAnsi="Times New Roman" w:cs="Times New Roman"/>
          <w:b/>
        </w:rPr>
        <w:t xml:space="preserve">ARTICLE VI </w:t>
      </w:r>
      <w:r w:rsidR="00453547">
        <w:rPr>
          <w:rFonts w:ascii="Times New Roman" w:hAnsi="Times New Roman" w:cs="Times New Roman"/>
          <w:b/>
        </w:rPr>
        <w:t>–</w:t>
      </w:r>
      <w:r w:rsidRPr="00D87E0A">
        <w:rPr>
          <w:rFonts w:ascii="Times New Roman" w:hAnsi="Times New Roman" w:cs="Times New Roman"/>
          <w:b/>
        </w:rPr>
        <w:t xml:space="preserve"> VACANCIES</w:t>
      </w:r>
      <w:r w:rsidR="00453547">
        <w:rPr>
          <w:rFonts w:ascii="Times New Roman" w:hAnsi="Times New Roman" w:cs="Times New Roman"/>
          <w:b/>
        </w:rPr>
        <w:t xml:space="preserve"> (CLEAN)</w:t>
      </w:r>
    </w:p>
    <w:p w14:paraId="3788895F" w14:textId="77777777" w:rsidR="00731906" w:rsidRPr="008D7D2B" w:rsidRDefault="00731906" w:rsidP="00731906">
      <w:pPr>
        <w:pStyle w:val="BodyText"/>
        <w:spacing w:after="0"/>
        <w:jc w:val="both"/>
      </w:pPr>
      <w:r w:rsidRPr="008D7D2B">
        <w:rPr>
          <w:b/>
          <w:bCs/>
          <w:u w:val="single"/>
        </w:rPr>
        <w:t>Section 1</w:t>
      </w:r>
      <w:r w:rsidRPr="007D4A45">
        <w:rPr>
          <w:b/>
          <w:bCs/>
        </w:rPr>
        <w:t xml:space="preserve">. </w:t>
      </w:r>
      <w:r w:rsidRPr="008D7D2B">
        <w:t xml:space="preserve"> In the event of a Presidential vacancy, the Vice-President shall temporarily vacate his/her office and fulfill the duties of the office of President until another President is elected by a majority of Pawnee Nation voters in a specially called election.  The Business Council shall elect from the current council citizenship a Temporary Vice President to serve until the next President is elected by a majority of Pawnee Nation voters in a specially called election, at which time the Temporary Vice President shall return to his/her previous position.</w:t>
      </w:r>
    </w:p>
    <w:p w14:paraId="0C0ACA1F" w14:textId="77777777" w:rsidR="00731906" w:rsidRPr="008D7D2B" w:rsidRDefault="00731906" w:rsidP="00731906">
      <w:pPr>
        <w:pStyle w:val="BodyText"/>
        <w:spacing w:after="0"/>
        <w:jc w:val="both"/>
      </w:pPr>
      <w:r w:rsidRPr="008D7D2B">
        <w:rPr>
          <w:b/>
          <w:u w:val="single"/>
        </w:rPr>
        <w:t>Section 2</w:t>
      </w:r>
      <w:r w:rsidRPr="007D4A45">
        <w:rPr>
          <w:b/>
        </w:rPr>
        <w:t>.</w:t>
      </w:r>
      <w:r w:rsidRPr="008D7D2B">
        <w:t xml:space="preserve"> If the offices of the President and Vice President are vacant, the Treasurer shall temporarily vacate his/her office and fulfill the duties of the President, and the Secretary shall temporarily vacate his/her office and fulfill the duties of the Vice President.  The Business Council shall elect from the current council citizenship a Temporary Treasurer and a Temporary Secretary until the next President and Vice President are elected by a majority of Pawnee Nation voters in a specially called election, at which time the Temporary Treasurer and Temporary Secretary shall return to his/her previous position.</w:t>
      </w:r>
    </w:p>
    <w:p w14:paraId="14F8BB1D" w14:textId="77777777" w:rsidR="00731906" w:rsidRPr="008D7D2B" w:rsidRDefault="00731906" w:rsidP="00731906">
      <w:pPr>
        <w:pStyle w:val="BodyText"/>
        <w:spacing w:after="0"/>
        <w:jc w:val="both"/>
      </w:pPr>
      <w:r w:rsidRPr="008D7D2B">
        <w:rPr>
          <w:b/>
          <w:u w:val="single"/>
        </w:rPr>
        <w:t>Section 3</w:t>
      </w:r>
      <w:r w:rsidRPr="007D4A45">
        <w:rPr>
          <w:b/>
        </w:rPr>
        <w:t>.</w:t>
      </w:r>
      <w:r w:rsidRPr="007D4A45">
        <w:t xml:space="preserve"> </w:t>
      </w:r>
      <w:r w:rsidRPr="008D7D2B">
        <w:t>If the offices of the President, Vice President, and Treasurer are vacant, the Secretary shall temporarily vacate his/her office and fulfill the duties of the President.  The Business Council shall elect from the current council citizenship a Temporary Vice President, Temporary Treasurer, and Temporary Secretary until the next President, Vice President, and Treasurer are elected by a majority of Pawnee Nation voters in a specially called election, at which time the Temporary Vice President, Temporary Treasurer and Temporary Secretary shall return to his/her previous position.</w:t>
      </w:r>
    </w:p>
    <w:p w14:paraId="252F15B0" w14:textId="77777777" w:rsidR="00731906" w:rsidRPr="008D7D2B" w:rsidRDefault="00731906" w:rsidP="00731906">
      <w:pPr>
        <w:pStyle w:val="BodyText"/>
        <w:spacing w:after="0"/>
        <w:jc w:val="both"/>
      </w:pPr>
      <w:r w:rsidRPr="008D7D2B">
        <w:rPr>
          <w:b/>
          <w:u w:val="single"/>
        </w:rPr>
        <w:t>Section 4</w:t>
      </w:r>
      <w:r w:rsidRPr="007D4A45">
        <w:rPr>
          <w:b/>
        </w:rPr>
        <w:t>.</w:t>
      </w:r>
      <w:r w:rsidRPr="008D7D2B">
        <w:t xml:space="preserve">  Notwithstanding Article IV, Section 5, if four (4) or more positions are vacant, a quorum shall consist of the remaining Council members.  If all </w:t>
      </w:r>
      <w:proofErr w:type="gramStart"/>
      <w:r w:rsidRPr="008D7D2B">
        <w:t>officer</w:t>
      </w:r>
      <w:proofErr w:type="gramEnd"/>
      <w:r w:rsidRPr="008D7D2B">
        <w:t xml:space="preserve"> positions are vacant, any remaining council member may call a special Business Council meeting, at which time that Council member shall chair and the remaining council shall elect officers.</w:t>
      </w:r>
    </w:p>
    <w:p w14:paraId="1A5FC5B9" w14:textId="77777777" w:rsidR="00731906" w:rsidRPr="008D7D2B" w:rsidRDefault="00731906" w:rsidP="00731906">
      <w:pPr>
        <w:pStyle w:val="BodyText"/>
        <w:spacing w:after="0"/>
        <w:jc w:val="both"/>
      </w:pPr>
      <w:r w:rsidRPr="008D7D2B">
        <w:rPr>
          <w:b/>
          <w:u w:val="single"/>
        </w:rPr>
        <w:t>Section 5</w:t>
      </w:r>
      <w:r w:rsidRPr="007D4A45">
        <w:rPr>
          <w:b/>
        </w:rPr>
        <w:t>.</w:t>
      </w:r>
      <w:r w:rsidRPr="008D7D2B">
        <w:t xml:space="preserve"> If a vacancy occurs in a First, Second, Third, or Fourth Business Council member position before the last six (6) months of a term, it shall be filled by a majority of Pawnee Nation voters in a specially called election.</w:t>
      </w:r>
    </w:p>
    <w:p w14:paraId="67311A4E" w14:textId="77777777" w:rsidR="00731906" w:rsidRPr="008D7D2B" w:rsidRDefault="00731906" w:rsidP="00731906">
      <w:pPr>
        <w:pStyle w:val="BodyText"/>
        <w:spacing w:after="0"/>
        <w:jc w:val="both"/>
      </w:pPr>
      <w:r w:rsidRPr="008D7D2B">
        <w:rPr>
          <w:b/>
          <w:u w:val="single"/>
        </w:rPr>
        <w:t>Section 6</w:t>
      </w:r>
      <w:r w:rsidRPr="007D4A45">
        <w:rPr>
          <w:b/>
        </w:rPr>
        <w:t>.</w:t>
      </w:r>
      <w:r w:rsidRPr="008D7D2B">
        <w:t xml:space="preserve"> If a vacancy occurs in a First, Second, Third, or Fourth Business Council member</w:t>
      </w:r>
      <w:r>
        <w:t>’s</w:t>
      </w:r>
      <w:r w:rsidRPr="008D7D2B">
        <w:t xml:space="preserve"> position in the latter six (6) months of that term, that position shall remain vacant until the next general election.</w:t>
      </w:r>
    </w:p>
    <w:p w14:paraId="61CB02D8" w14:textId="77777777" w:rsidR="00731906" w:rsidRPr="008D7D2B" w:rsidRDefault="00731906" w:rsidP="00731906">
      <w:pPr>
        <w:pStyle w:val="BodyText"/>
        <w:spacing w:after="0"/>
        <w:jc w:val="both"/>
      </w:pPr>
      <w:r w:rsidRPr="008D7D2B">
        <w:rPr>
          <w:b/>
          <w:u w:val="single"/>
        </w:rPr>
        <w:t>Section 7</w:t>
      </w:r>
      <w:r w:rsidRPr="007D4A45">
        <w:rPr>
          <w:b/>
        </w:rPr>
        <w:t>.</w:t>
      </w:r>
      <w:r w:rsidRPr="008D7D2B">
        <w:t xml:space="preserve"> If a vacancy occurs in any Business Council position in the six (6) months prior to a general election, the specially called election shall be held with the general election.</w:t>
      </w:r>
    </w:p>
    <w:p w14:paraId="4438F082" w14:textId="77777777" w:rsidR="00731906" w:rsidRPr="008D7D2B" w:rsidRDefault="00731906" w:rsidP="00731906">
      <w:pPr>
        <w:pStyle w:val="BodyText"/>
        <w:spacing w:after="0"/>
        <w:jc w:val="both"/>
      </w:pPr>
      <w:r w:rsidRPr="008D7D2B">
        <w:rPr>
          <w:b/>
          <w:u w:val="single"/>
        </w:rPr>
        <w:t>Section 8</w:t>
      </w:r>
      <w:r w:rsidRPr="007D4A45">
        <w:rPr>
          <w:b/>
        </w:rPr>
        <w:t>.</w:t>
      </w:r>
      <w:r w:rsidRPr="008D7D2B">
        <w:t xml:space="preserve"> Any successful candidate who is elected in a special election shall serve only the remaining term of that vacant position.</w:t>
      </w:r>
    </w:p>
    <w:p w14:paraId="576F9579" w14:textId="77777777" w:rsidR="00731906" w:rsidRPr="008D7D2B" w:rsidRDefault="00731906" w:rsidP="00731906">
      <w:pPr>
        <w:pStyle w:val="BodyText"/>
        <w:spacing w:after="0"/>
        <w:jc w:val="both"/>
      </w:pPr>
      <w:r w:rsidRPr="008D7D2B">
        <w:rPr>
          <w:b/>
          <w:u w:val="single"/>
        </w:rPr>
        <w:t>Section 9.</w:t>
      </w:r>
      <w:r w:rsidRPr="008D7D2B">
        <w:t xml:space="preserve"> Unless Sections 6 and 7 apply, the </w:t>
      </w:r>
      <w:r>
        <w:t>E</w:t>
      </w:r>
      <w:r w:rsidRPr="008D7D2B">
        <w:t>lection Board shall set and conduct a special election within sixty (60) days</w:t>
      </w:r>
      <w:r>
        <w:t>,</w:t>
      </w:r>
      <w:r w:rsidRPr="008D7D2B">
        <w:t xml:space="preserve"> but </w:t>
      </w:r>
      <w:proofErr w:type="gramStart"/>
      <w:r w:rsidRPr="008D7D2B">
        <w:t>not before</w:t>
      </w:r>
      <w:proofErr w:type="gramEnd"/>
      <w:r w:rsidRPr="008D7D2B">
        <w:t xml:space="preserve"> thirty (30) days</w:t>
      </w:r>
      <w:r>
        <w:t>,</w:t>
      </w:r>
      <w:r w:rsidRPr="008D7D2B">
        <w:t xml:space="preserve"> after a position is vacant.</w:t>
      </w:r>
    </w:p>
    <w:p w14:paraId="6EC63286" w14:textId="77777777" w:rsidR="00731906" w:rsidRPr="008D7D2B" w:rsidRDefault="00731906" w:rsidP="00731906">
      <w:pPr>
        <w:pStyle w:val="BodyText"/>
        <w:spacing w:after="0"/>
        <w:jc w:val="both"/>
      </w:pPr>
      <w:r w:rsidRPr="008D7D2B">
        <w:rPr>
          <w:b/>
          <w:u w:val="single"/>
        </w:rPr>
        <w:t>Section 10.</w:t>
      </w:r>
      <w:r w:rsidRPr="008D7D2B">
        <w:rPr>
          <w:b/>
        </w:rPr>
        <w:t xml:space="preserve"> </w:t>
      </w:r>
      <w:r w:rsidRPr="008D7D2B">
        <w:t>A position is vacant when:</w:t>
      </w:r>
    </w:p>
    <w:p w14:paraId="448D2A47" w14:textId="6795FCC0" w:rsidR="00731906" w:rsidRPr="008D7D2B" w:rsidRDefault="00FE7655" w:rsidP="00FE7655">
      <w:pPr>
        <w:pStyle w:val="BodyText"/>
        <w:numPr>
          <w:ilvl w:val="0"/>
          <w:numId w:val="21"/>
        </w:numPr>
        <w:tabs>
          <w:tab w:val="left" w:pos="1080"/>
        </w:tabs>
        <w:spacing w:after="0"/>
        <w:ind w:firstLine="0"/>
        <w:jc w:val="both"/>
      </w:pPr>
      <w:r>
        <w:t xml:space="preserve"> </w:t>
      </w:r>
      <w:r w:rsidR="00731906" w:rsidRPr="008D7D2B">
        <w:t>Subject to an effective date, a resignation is received in writing by the Office of the President</w:t>
      </w:r>
      <w:r w:rsidR="00731906">
        <w:t>;</w:t>
      </w:r>
    </w:p>
    <w:p w14:paraId="769BB956" w14:textId="402FF4B5" w:rsidR="00731906" w:rsidRPr="008D7D2B" w:rsidRDefault="00731906" w:rsidP="00FE7655">
      <w:pPr>
        <w:pStyle w:val="BodyText"/>
        <w:numPr>
          <w:ilvl w:val="0"/>
          <w:numId w:val="21"/>
        </w:numPr>
        <w:tabs>
          <w:tab w:val="left" w:pos="1080"/>
        </w:tabs>
        <w:spacing w:after="0"/>
        <w:ind w:firstLine="0"/>
        <w:jc w:val="both"/>
      </w:pPr>
      <w:r w:rsidRPr="008D7D2B">
        <w:t>Vacant pursuant to Article VII, Section 1;</w:t>
      </w:r>
    </w:p>
    <w:p w14:paraId="4F220663" w14:textId="77777777" w:rsidR="00731906" w:rsidRPr="008D7D2B" w:rsidRDefault="00731906" w:rsidP="00FE7655">
      <w:pPr>
        <w:pStyle w:val="BodyText"/>
        <w:numPr>
          <w:ilvl w:val="0"/>
          <w:numId w:val="21"/>
        </w:numPr>
        <w:tabs>
          <w:tab w:val="left" w:pos="1080"/>
        </w:tabs>
        <w:spacing w:after="0"/>
        <w:ind w:firstLine="0"/>
        <w:jc w:val="both"/>
      </w:pPr>
      <w:r w:rsidRPr="008D7D2B">
        <w:t>Death;</w:t>
      </w:r>
    </w:p>
    <w:p w14:paraId="675BDE67" w14:textId="77777777" w:rsidR="00731906" w:rsidRPr="008D7D2B" w:rsidRDefault="00731906" w:rsidP="00FE7655">
      <w:pPr>
        <w:pStyle w:val="BodyText"/>
        <w:numPr>
          <w:ilvl w:val="0"/>
          <w:numId w:val="21"/>
        </w:numPr>
        <w:tabs>
          <w:tab w:val="left" w:pos="1080"/>
        </w:tabs>
        <w:spacing w:after="0"/>
        <w:ind w:firstLine="0"/>
        <w:jc w:val="both"/>
      </w:pPr>
      <w:r w:rsidRPr="008D7D2B">
        <w:t>Recall;</w:t>
      </w:r>
    </w:p>
    <w:p w14:paraId="4A6FF879" w14:textId="77777777" w:rsidR="00731906" w:rsidRPr="008D7D2B" w:rsidRDefault="00731906" w:rsidP="00FE7655">
      <w:pPr>
        <w:pStyle w:val="BodyText"/>
        <w:numPr>
          <w:ilvl w:val="0"/>
          <w:numId w:val="21"/>
        </w:numPr>
        <w:tabs>
          <w:tab w:val="left" w:pos="1080"/>
        </w:tabs>
        <w:spacing w:after="0"/>
        <w:ind w:firstLine="0"/>
        <w:jc w:val="both"/>
      </w:pPr>
      <w:r w:rsidRPr="008D7D2B">
        <w:t>Removal; or</w:t>
      </w:r>
    </w:p>
    <w:p w14:paraId="20E247FA" w14:textId="18FF81C4" w:rsidR="00731906" w:rsidRDefault="00731906" w:rsidP="00DE2ED2">
      <w:pPr>
        <w:pStyle w:val="BodyText"/>
        <w:numPr>
          <w:ilvl w:val="0"/>
          <w:numId w:val="21"/>
        </w:numPr>
        <w:tabs>
          <w:tab w:val="left" w:pos="1080"/>
        </w:tabs>
        <w:spacing w:after="0"/>
        <w:ind w:firstLine="0"/>
        <w:jc w:val="both"/>
      </w:pPr>
      <w:r w:rsidRPr="008D7D2B">
        <w:t xml:space="preserve">A suspension is imposed under Article VII, Section 3, in which case a specially called election is not required if the Business Council finds that suspension is likely to be resolved </w:t>
      </w:r>
      <w:r w:rsidRPr="008D7D2B">
        <w:lastRenderedPageBreak/>
        <w:t>within six (6) months.  If the Business Council finds that the suspension is likely to be longer than six (6) months, a special election may be called.  If the suspension is removed, the person elected in the special election shall step down</w:t>
      </w:r>
      <w:r>
        <w:t>,</w:t>
      </w:r>
      <w:r w:rsidRPr="008D7D2B">
        <w:t xml:space="preserve"> and the suspended Business Council Member shall retake his/her position.</w:t>
      </w:r>
    </w:p>
    <w:p w14:paraId="3CA698D8" w14:textId="77777777" w:rsidR="00A571AA" w:rsidRPr="00A571AA" w:rsidRDefault="00A571AA" w:rsidP="00A571AA">
      <w:pPr>
        <w:pStyle w:val="BodyText"/>
        <w:tabs>
          <w:tab w:val="left" w:pos="1080"/>
        </w:tabs>
        <w:spacing w:after="0"/>
        <w:ind w:left="720"/>
        <w:jc w:val="both"/>
      </w:pPr>
    </w:p>
    <w:p w14:paraId="67217AC3" w14:textId="6A9860F7" w:rsidR="00DE2ED2" w:rsidRPr="00D01872" w:rsidRDefault="00DE2ED2" w:rsidP="00D87E0A">
      <w:pPr>
        <w:jc w:val="both"/>
        <w:rPr>
          <w:rFonts w:ascii="Times New Roman" w:hAnsi="Times New Roman" w:cs="Times New Roman"/>
        </w:rPr>
      </w:pPr>
      <w:r w:rsidRPr="006B03EA">
        <w:rPr>
          <w:rFonts w:ascii="Times New Roman" w:hAnsi="Times New Roman" w:cs="Times New Roman"/>
        </w:rPr>
        <w:t>YES VOTE</w:t>
      </w:r>
      <w:r w:rsidRPr="00D01872">
        <w:rPr>
          <w:rFonts w:ascii="Times New Roman" w:hAnsi="Times New Roman" w:cs="Times New Roman"/>
        </w:rPr>
        <w:t xml:space="preserve"> –   </w:t>
      </w:r>
      <w:r w:rsidR="00D87E0A">
        <w:rPr>
          <w:rFonts w:ascii="Times New Roman" w:hAnsi="Times New Roman" w:cs="Times New Roman"/>
        </w:rPr>
        <w:t>Means to clean up this Article to make it easier to read and understand</w:t>
      </w:r>
      <w:r w:rsidR="00B022CD">
        <w:rPr>
          <w:rFonts w:ascii="Times New Roman" w:hAnsi="Times New Roman" w:cs="Times New Roman"/>
        </w:rPr>
        <w:t>.</w:t>
      </w:r>
    </w:p>
    <w:p w14:paraId="7C155FAE" w14:textId="5262806C" w:rsidR="002C664A" w:rsidRDefault="00DE2ED2" w:rsidP="00DE2ED2">
      <w:pPr>
        <w:rPr>
          <w:rFonts w:ascii="Times New Roman" w:hAnsi="Times New Roman" w:cs="Times New Roman"/>
        </w:rPr>
      </w:pPr>
      <w:r w:rsidRPr="00D01872">
        <w:rPr>
          <w:rFonts w:ascii="Times New Roman" w:hAnsi="Times New Roman" w:cs="Times New Roman"/>
        </w:rPr>
        <w:t>NO VOTE – Means the sections remain as is.</w:t>
      </w:r>
    </w:p>
    <w:p w14:paraId="2931A123" w14:textId="233D3DD8" w:rsidR="00DE2ED2" w:rsidRPr="00404ED1" w:rsidRDefault="00DE2ED2" w:rsidP="00987152">
      <w:pPr>
        <w:jc w:val="center"/>
        <w:rPr>
          <w:rFonts w:ascii="Times New Roman" w:hAnsi="Times New Roman" w:cs="Times New Roman"/>
          <w:b/>
          <w:bCs/>
          <w:i/>
          <w:iCs/>
        </w:rPr>
      </w:pPr>
      <w:r w:rsidRPr="00404ED1">
        <w:rPr>
          <w:rFonts w:ascii="Times New Roman" w:hAnsi="Times New Roman" w:cs="Times New Roman"/>
          <w:b/>
          <w:bCs/>
          <w:i/>
          <w:iCs/>
        </w:rPr>
        <w:t xml:space="preserve">Amendment </w:t>
      </w:r>
      <w:r w:rsidR="00885A4C">
        <w:rPr>
          <w:rFonts w:ascii="Times New Roman" w:hAnsi="Times New Roman" w:cs="Times New Roman"/>
          <w:b/>
          <w:bCs/>
          <w:i/>
          <w:iCs/>
        </w:rPr>
        <w:t>L</w:t>
      </w:r>
    </w:p>
    <w:p w14:paraId="6FFF7B67"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58BA7E4A" w14:textId="25B2ADFA" w:rsidR="00CC480A" w:rsidRPr="00CC480A" w:rsidRDefault="00CC480A" w:rsidP="00CC480A">
      <w:pPr>
        <w:pStyle w:val="Default"/>
        <w:jc w:val="center"/>
        <w:rPr>
          <w:rFonts w:ascii="Times New Roman" w:hAnsi="Times New Roman" w:cs="Times New Roman"/>
          <w:b/>
          <w:bCs/>
        </w:rPr>
      </w:pPr>
      <w:r w:rsidRPr="00CC480A">
        <w:rPr>
          <w:rFonts w:ascii="Times New Roman" w:hAnsi="Times New Roman" w:cs="Times New Roman"/>
          <w:b/>
          <w:bCs/>
        </w:rPr>
        <w:t>ARTICLE VII - FORFEITURE, RECALL, SUSPENSION, REMOVAL</w:t>
      </w:r>
    </w:p>
    <w:p w14:paraId="058BD2C0" w14:textId="77777777" w:rsidR="00CC480A" w:rsidRPr="00CC480A" w:rsidRDefault="00CC480A" w:rsidP="00CC480A">
      <w:pPr>
        <w:pStyle w:val="Default"/>
        <w:jc w:val="both"/>
        <w:rPr>
          <w:rFonts w:ascii="Times New Roman" w:hAnsi="Times New Roman" w:cs="Times New Roman"/>
          <w:b/>
          <w:bCs/>
        </w:rPr>
      </w:pPr>
    </w:p>
    <w:p w14:paraId="6020B882" w14:textId="6A8B5206" w:rsidR="00CC480A" w:rsidRPr="009441E2" w:rsidRDefault="00CC480A" w:rsidP="00CC480A">
      <w:pPr>
        <w:pStyle w:val="Default"/>
        <w:jc w:val="both"/>
        <w:rPr>
          <w:rFonts w:ascii="Times New Roman" w:hAnsi="Times New Roman" w:cs="Times New Roman"/>
        </w:rPr>
      </w:pPr>
      <w:r w:rsidRPr="009441E2">
        <w:rPr>
          <w:rFonts w:ascii="Times New Roman" w:hAnsi="Times New Roman" w:cs="Times New Roman"/>
          <w:b/>
          <w:bCs/>
        </w:rPr>
        <w:t xml:space="preserve">Section 1. Forfeiture – </w:t>
      </w:r>
      <w:r w:rsidRPr="009441E2">
        <w:rPr>
          <w:rFonts w:ascii="Times New Roman" w:hAnsi="Times New Roman" w:cs="Times New Roman"/>
        </w:rPr>
        <w:t xml:space="preserve">If a member of the Pawnee Business Council fails or refuses to attend two (2) regular or special meetings per year from the date of oath of office, unless excused by the Pawnee Business Council President for illness or other causes for which the member cannot be held responsible, his/her office shall be declared forfeited by a resolution of the Pawnee Business Council and the vacancy shall be filled. </w:t>
      </w:r>
    </w:p>
    <w:p w14:paraId="62534C3C" w14:textId="77777777" w:rsidR="00CC480A" w:rsidRPr="009441E2" w:rsidRDefault="00CC480A" w:rsidP="00CC480A">
      <w:pPr>
        <w:pStyle w:val="Default"/>
        <w:jc w:val="both"/>
        <w:rPr>
          <w:rFonts w:ascii="Times New Roman" w:hAnsi="Times New Roman" w:cs="Times New Roman"/>
        </w:rPr>
      </w:pPr>
      <w:r w:rsidRPr="009441E2">
        <w:rPr>
          <w:rFonts w:ascii="Times New Roman" w:hAnsi="Times New Roman" w:cs="Times New Roman"/>
          <w:b/>
          <w:bCs/>
        </w:rPr>
        <w:t xml:space="preserve">Section 2. Recall – </w:t>
      </w:r>
    </w:p>
    <w:p w14:paraId="30A0810D" w14:textId="77777777" w:rsidR="00CC480A" w:rsidRPr="009441E2" w:rsidRDefault="00CC480A" w:rsidP="00CC480A">
      <w:pPr>
        <w:pStyle w:val="Default"/>
        <w:ind w:firstLine="720"/>
        <w:jc w:val="both"/>
        <w:rPr>
          <w:rFonts w:ascii="Times New Roman" w:hAnsi="Times New Roman" w:cs="Times New Roman"/>
        </w:rPr>
      </w:pPr>
      <w:r w:rsidRPr="009441E2">
        <w:rPr>
          <w:rFonts w:ascii="Times New Roman" w:hAnsi="Times New Roman" w:cs="Times New Roman"/>
        </w:rPr>
        <w:t>(</w:t>
      </w:r>
      <w:proofErr w:type="spellStart"/>
      <w:r w:rsidRPr="009441E2">
        <w:rPr>
          <w:rFonts w:ascii="Times New Roman" w:hAnsi="Times New Roman" w:cs="Times New Roman"/>
        </w:rPr>
        <w:t>i</w:t>
      </w:r>
      <w:proofErr w:type="spellEnd"/>
      <w:r w:rsidRPr="009441E2">
        <w:rPr>
          <w:rFonts w:ascii="Times New Roman" w:hAnsi="Times New Roman" w:cs="Times New Roman"/>
        </w:rPr>
        <w:t xml:space="preserve">) A petition for recall of any member of the Pawnee Business Council shall be: </w:t>
      </w:r>
    </w:p>
    <w:p w14:paraId="18838EBD" w14:textId="77777777" w:rsidR="00CC480A" w:rsidRPr="009441E2" w:rsidRDefault="00CC480A" w:rsidP="00CC480A">
      <w:pPr>
        <w:pStyle w:val="Default"/>
        <w:ind w:left="720" w:firstLine="720"/>
        <w:jc w:val="both"/>
        <w:rPr>
          <w:rFonts w:ascii="Times New Roman" w:hAnsi="Times New Roman" w:cs="Times New Roman"/>
        </w:rPr>
      </w:pPr>
      <w:r w:rsidRPr="009441E2">
        <w:rPr>
          <w:rFonts w:ascii="Times New Roman" w:hAnsi="Times New Roman" w:cs="Times New Roman"/>
        </w:rPr>
        <w:t xml:space="preserve">a) filed with the Pawnee Nation Election Commission, </w:t>
      </w:r>
    </w:p>
    <w:p w14:paraId="0A07B949" w14:textId="77777777" w:rsidR="00CC480A" w:rsidRPr="009441E2" w:rsidRDefault="00CC480A" w:rsidP="00CC480A">
      <w:pPr>
        <w:pStyle w:val="Default"/>
        <w:ind w:left="1440"/>
        <w:jc w:val="both"/>
        <w:rPr>
          <w:rFonts w:ascii="Times New Roman" w:hAnsi="Times New Roman" w:cs="Times New Roman"/>
        </w:rPr>
      </w:pPr>
      <w:r w:rsidRPr="009441E2">
        <w:rPr>
          <w:rFonts w:ascii="Times New Roman" w:hAnsi="Times New Roman" w:cs="Times New Roman"/>
        </w:rPr>
        <w:t xml:space="preserve">b) verified by the Enrollment Department that </w:t>
      </w:r>
      <w:r w:rsidRPr="009441E2">
        <w:rPr>
          <w:rFonts w:ascii="Times New Roman" w:hAnsi="Times New Roman" w:cs="Times New Roman"/>
          <w:b/>
          <w:bCs/>
        </w:rPr>
        <w:t xml:space="preserve">thirty five percent (35%) </w:t>
      </w:r>
      <w:r w:rsidRPr="009441E2">
        <w:rPr>
          <w:rFonts w:ascii="Times New Roman" w:hAnsi="Times New Roman" w:cs="Times New Roman"/>
        </w:rPr>
        <w:t xml:space="preserve">of the number of voters who voted in the last regular election signed the petition, and </w:t>
      </w:r>
    </w:p>
    <w:p w14:paraId="655BEA14" w14:textId="77777777" w:rsidR="00CC480A" w:rsidRPr="009441E2" w:rsidRDefault="00CC480A" w:rsidP="00CC480A">
      <w:pPr>
        <w:pStyle w:val="Default"/>
        <w:ind w:left="1440"/>
        <w:jc w:val="both"/>
        <w:rPr>
          <w:rFonts w:ascii="Times New Roman" w:hAnsi="Times New Roman" w:cs="Times New Roman"/>
        </w:rPr>
      </w:pPr>
      <w:r w:rsidRPr="009441E2">
        <w:rPr>
          <w:rFonts w:ascii="Times New Roman" w:hAnsi="Times New Roman" w:cs="Times New Roman"/>
        </w:rPr>
        <w:t xml:space="preserve">c) pay a filing fee not to exceed fifty percent (50%) of the total cost of the last regular election payable to the Election Commission. </w:t>
      </w:r>
    </w:p>
    <w:p w14:paraId="122FE2D3"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t xml:space="preserve">(ii) After receipt of the verified recall petition, the Election Commission shall call and hold a recall election within sixty (60) business days but not before thirty (30) business days. </w:t>
      </w:r>
    </w:p>
    <w:p w14:paraId="521D7F29"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t xml:space="preserve">(iii) Recall shall be effective only if </w:t>
      </w:r>
      <w:proofErr w:type="gramStart"/>
      <w:r w:rsidRPr="009441E2">
        <w:rPr>
          <w:rFonts w:ascii="Times New Roman" w:hAnsi="Times New Roman" w:cs="Times New Roman"/>
        </w:rPr>
        <w:t>a majority of</w:t>
      </w:r>
      <w:proofErr w:type="gramEnd"/>
      <w:r w:rsidRPr="009441E2">
        <w:rPr>
          <w:rFonts w:ascii="Times New Roman" w:hAnsi="Times New Roman" w:cs="Times New Roman"/>
        </w:rPr>
        <w:t xml:space="preserve"> those voting shall vote in favor of such a recall and that at least fifty percent (50%) + one (1) of the number voting in the previous election vote in the recall election. </w:t>
      </w:r>
    </w:p>
    <w:p w14:paraId="50A41ED0"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t xml:space="preserve">(iv) Once a member has faced a recall attempt, no further recall action shall be brought against that member until at least twelve (12) consecutive months have passed. No member of the Pawnee Business Council shall be subject to a recall action within the first twelve (12) months of that member’s term. </w:t>
      </w:r>
    </w:p>
    <w:p w14:paraId="433EE003" w14:textId="77777777" w:rsidR="00CC480A" w:rsidRPr="009441E2" w:rsidRDefault="00CC480A" w:rsidP="00CC480A">
      <w:pPr>
        <w:pStyle w:val="Default"/>
        <w:jc w:val="both"/>
        <w:rPr>
          <w:rFonts w:ascii="Times New Roman" w:hAnsi="Times New Roman" w:cs="Times New Roman"/>
        </w:rPr>
      </w:pPr>
      <w:r w:rsidRPr="009441E2">
        <w:rPr>
          <w:rFonts w:ascii="Times New Roman" w:hAnsi="Times New Roman" w:cs="Times New Roman"/>
          <w:b/>
          <w:bCs/>
        </w:rPr>
        <w:t xml:space="preserve">Section 3. Suspension: </w:t>
      </w:r>
    </w:p>
    <w:p w14:paraId="5E24B3BF"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t>(</w:t>
      </w:r>
      <w:proofErr w:type="spellStart"/>
      <w:r w:rsidRPr="009441E2">
        <w:rPr>
          <w:rFonts w:ascii="Times New Roman" w:hAnsi="Times New Roman" w:cs="Times New Roman"/>
        </w:rPr>
        <w:t>i</w:t>
      </w:r>
      <w:proofErr w:type="spellEnd"/>
      <w:r w:rsidRPr="009441E2">
        <w:rPr>
          <w:rFonts w:ascii="Times New Roman" w:hAnsi="Times New Roman" w:cs="Times New Roman"/>
        </w:rPr>
        <w:t xml:space="preserve">) A Pawnee Business Council member shall be suspended from the Business Council without compensation when: </w:t>
      </w:r>
    </w:p>
    <w:p w14:paraId="41108C5D" w14:textId="77777777" w:rsidR="00CC480A" w:rsidRPr="009441E2" w:rsidRDefault="00CC480A" w:rsidP="00CC480A">
      <w:pPr>
        <w:pStyle w:val="Default"/>
        <w:ind w:left="720" w:firstLine="720"/>
        <w:jc w:val="both"/>
        <w:rPr>
          <w:rFonts w:ascii="Times New Roman" w:hAnsi="Times New Roman" w:cs="Times New Roman"/>
        </w:rPr>
      </w:pPr>
      <w:r w:rsidRPr="009441E2">
        <w:rPr>
          <w:rFonts w:ascii="Times New Roman" w:hAnsi="Times New Roman" w:cs="Times New Roman"/>
        </w:rPr>
        <w:t xml:space="preserve">(a) charged with a criminal offense, and </w:t>
      </w:r>
    </w:p>
    <w:p w14:paraId="32E5ADCB" w14:textId="77777777" w:rsidR="00CC480A" w:rsidRPr="009441E2" w:rsidRDefault="00CC480A" w:rsidP="00CC480A">
      <w:pPr>
        <w:pStyle w:val="Default"/>
        <w:ind w:left="720" w:firstLine="720"/>
        <w:jc w:val="both"/>
        <w:rPr>
          <w:rFonts w:ascii="Times New Roman" w:hAnsi="Times New Roman" w:cs="Times New Roman"/>
        </w:rPr>
      </w:pPr>
      <w:r w:rsidRPr="009441E2">
        <w:rPr>
          <w:rFonts w:ascii="Times New Roman" w:hAnsi="Times New Roman" w:cs="Times New Roman"/>
        </w:rPr>
        <w:t xml:space="preserve">(b) that offense would be cause for removal as defined in Section 4.iv.(a), and </w:t>
      </w:r>
    </w:p>
    <w:p w14:paraId="30490EB4" w14:textId="77777777" w:rsidR="00CC480A" w:rsidRPr="009441E2" w:rsidRDefault="00CC480A" w:rsidP="00CC480A">
      <w:pPr>
        <w:pStyle w:val="Default"/>
        <w:ind w:left="1440"/>
        <w:jc w:val="both"/>
        <w:rPr>
          <w:rFonts w:ascii="Times New Roman" w:hAnsi="Times New Roman" w:cs="Times New Roman"/>
        </w:rPr>
      </w:pPr>
      <w:r w:rsidRPr="009441E2">
        <w:rPr>
          <w:rFonts w:ascii="Times New Roman" w:hAnsi="Times New Roman" w:cs="Times New Roman"/>
        </w:rPr>
        <w:t xml:space="preserve">(c) the charging jurisdiction guarantees similar civil rights and due process as is guaranteed within the Pawnee Nation. </w:t>
      </w:r>
    </w:p>
    <w:p w14:paraId="7DC5CD94"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t xml:space="preserve">(ii) The suspension shall be effective from the date of the filing of the charges until dismissed. </w:t>
      </w:r>
    </w:p>
    <w:p w14:paraId="286C9DD4"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t xml:space="preserve">(iii) It is the duty of the defendant Business Council Member to timely notify the Business Council and the Attorney General of the charges. </w:t>
      </w:r>
    </w:p>
    <w:p w14:paraId="69EF999E"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lastRenderedPageBreak/>
        <w:t xml:space="preserve">(iv) A suspended Business Council Member is excused from attending meetings and other official </w:t>
      </w:r>
      <w:proofErr w:type="gramStart"/>
      <w:r w:rsidRPr="009441E2">
        <w:rPr>
          <w:rFonts w:ascii="Times New Roman" w:hAnsi="Times New Roman" w:cs="Times New Roman"/>
        </w:rPr>
        <w:t>duty</w:t>
      </w:r>
      <w:proofErr w:type="gramEnd"/>
      <w:r w:rsidRPr="009441E2">
        <w:rPr>
          <w:rFonts w:ascii="Times New Roman" w:hAnsi="Times New Roman" w:cs="Times New Roman"/>
        </w:rPr>
        <w:t xml:space="preserve"> during the suspension. </w:t>
      </w:r>
    </w:p>
    <w:p w14:paraId="27E526CE"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t xml:space="preserve">(v) Any vote cast or other official action taken after such charges have been filed shall be </w:t>
      </w:r>
      <w:proofErr w:type="gramStart"/>
      <w:r w:rsidRPr="009441E2">
        <w:rPr>
          <w:rFonts w:ascii="Times New Roman" w:hAnsi="Times New Roman" w:cs="Times New Roman"/>
        </w:rPr>
        <w:t>valid, but</w:t>
      </w:r>
      <w:proofErr w:type="gramEnd"/>
      <w:r w:rsidRPr="009441E2">
        <w:rPr>
          <w:rFonts w:ascii="Times New Roman" w:hAnsi="Times New Roman" w:cs="Times New Roman"/>
        </w:rPr>
        <w:t xml:space="preserve"> taking such official action while under suspension shall constitute the crime of unofficial misconduct. </w:t>
      </w:r>
    </w:p>
    <w:p w14:paraId="1D0E6F99"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t>(vi) The Business Council may by majority vote, with the subject member abstaining, lift the suspension if it finds that the requirements of paragraph (</w:t>
      </w:r>
      <w:proofErr w:type="spellStart"/>
      <w:r w:rsidRPr="009441E2">
        <w:rPr>
          <w:rFonts w:ascii="Times New Roman" w:hAnsi="Times New Roman" w:cs="Times New Roman"/>
        </w:rPr>
        <w:t>i</w:t>
      </w:r>
      <w:proofErr w:type="spellEnd"/>
      <w:r w:rsidRPr="009441E2">
        <w:rPr>
          <w:rFonts w:ascii="Times New Roman" w:hAnsi="Times New Roman" w:cs="Times New Roman"/>
        </w:rPr>
        <w:t xml:space="preserve">) are not met. </w:t>
      </w:r>
    </w:p>
    <w:p w14:paraId="4DDC145A"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t xml:space="preserve">(vii) The suspended Business Council Member may bring a declaratory judgment action in Pawnee Nation Tribal Court to challenge the application of this Section. </w:t>
      </w:r>
    </w:p>
    <w:p w14:paraId="0F059D63"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t xml:space="preserve">(viii) If the charges are dismissed because the defendant is found innocent, the suspension is automatically </w:t>
      </w:r>
      <w:proofErr w:type="gramStart"/>
      <w:r w:rsidRPr="009441E2">
        <w:rPr>
          <w:rFonts w:ascii="Times New Roman" w:hAnsi="Times New Roman" w:cs="Times New Roman"/>
        </w:rPr>
        <w:t>removed</w:t>
      </w:r>
      <w:proofErr w:type="gramEnd"/>
      <w:r w:rsidRPr="009441E2">
        <w:rPr>
          <w:rFonts w:ascii="Times New Roman" w:hAnsi="Times New Roman" w:cs="Times New Roman"/>
        </w:rPr>
        <w:t xml:space="preserve"> and all withheld compensation shall be paid without interest. </w:t>
      </w:r>
    </w:p>
    <w:p w14:paraId="65738686" w14:textId="77777777" w:rsidR="00CC480A" w:rsidRPr="009441E2" w:rsidRDefault="00CC480A" w:rsidP="00CC480A">
      <w:pPr>
        <w:pStyle w:val="Default"/>
        <w:jc w:val="both"/>
        <w:rPr>
          <w:rFonts w:ascii="Times New Roman" w:hAnsi="Times New Roman" w:cs="Times New Roman"/>
        </w:rPr>
      </w:pPr>
      <w:r w:rsidRPr="009441E2">
        <w:rPr>
          <w:rFonts w:ascii="Times New Roman" w:hAnsi="Times New Roman" w:cs="Times New Roman"/>
          <w:b/>
          <w:bCs/>
        </w:rPr>
        <w:t xml:space="preserve">Section 4 – Removal of Pawnee Business Council Members </w:t>
      </w:r>
    </w:p>
    <w:p w14:paraId="1BFCBF4A" w14:textId="77777777" w:rsidR="00CC480A" w:rsidRPr="009441E2" w:rsidRDefault="00CC480A" w:rsidP="00CC480A">
      <w:pPr>
        <w:pStyle w:val="Default"/>
        <w:ind w:left="720"/>
        <w:jc w:val="both"/>
        <w:rPr>
          <w:rFonts w:ascii="Times New Roman" w:hAnsi="Times New Roman" w:cs="Times New Roman"/>
        </w:rPr>
      </w:pPr>
      <w:r w:rsidRPr="009441E2">
        <w:rPr>
          <w:rFonts w:ascii="Times New Roman" w:hAnsi="Times New Roman" w:cs="Times New Roman"/>
        </w:rPr>
        <w:t>(</w:t>
      </w:r>
      <w:proofErr w:type="spellStart"/>
      <w:r w:rsidRPr="009441E2">
        <w:rPr>
          <w:rFonts w:ascii="Times New Roman" w:hAnsi="Times New Roman" w:cs="Times New Roman"/>
        </w:rPr>
        <w:t>i</w:t>
      </w:r>
      <w:proofErr w:type="spellEnd"/>
      <w:r w:rsidRPr="009441E2">
        <w:rPr>
          <w:rFonts w:ascii="Times New Roman" w:hAnsi="Times New Roman" w:cs="Times New Roman"/>
        </w:rPr>
        <w:t xml:space="preserve">) Removal for Cause – Pawnee Business Council members may be removed for cause by petition filed in Pawnee Nation District Court with right of appeal to the Pawnee Nation Supreme Court. </w:t>
      </w:r>
    </w:p>
    <w:p w14:paraId="4A432FFB" w14:textId="77777777" w:rsidR="00CC480A" w:rsidRPr="009441E2" w:rsidRDefault="00CC480A" w:rsidP="00CC480A">
      <w:pPr>
        <w:pStyle w:val="Default"/>
        <w:ind w:firstLine="720"/>
        <w:jc w:val="both"/>
        <w:rPr>
          <w:rFonts w:ascii="Times New Roman" w:hAnsi="Times New Roman" w:cs="Times New Roman"/>
        </w:rPr>
      </w:pPr>
      <w:r w:rsidRPr="009441E2">
        <w:rPr>
          <w:rFonts w:ascii="Times New Roman" w:hAnsi="Times New Roman" w:cs="Times New Roman"/>
        </w:rPr>
        <w:t xml:space="preserve">(ii) A petition may be filed only; </w:t>
      </w:r>
    </w:p>
    <w:p w14:paraId="0E948F92" w14:textId="77777777" w:rsidR="00CC480A" w:rsidRPr="00B022CD" w:rsidRDefault="00CC480A" w:rsidP="00CC480A">
      <w:pPr>
        <w:pStyle w:val="Default"/>
        <w:ind w:left="720" w:firstLine="720"/>
        <w:jc w:val="both"/>
        <w:rPr>
          <w:rFonts w:ascii="Times New Roman" w:hAnsi="Times New Roman" w:cs="Times New Roman"/>
        </w:rPr>
      </w:pPr>
      <w:r w:rsidRPr="00B022CD">
        <w:rPr>
          <w:rFonts w:ascii="Times New Roman" w:hAnsi="Times New Roman" w:cs="Times New Roman"/>
        </w:rPr>
        <w:t xml:space="preserve">(a) by the Attorney General, or </w:t>
      </w:r>
    </w:p>
    <w:p w14:paraId="74549047" w14:textId="77777777" w:rsidR="00CC480A" w:rsidRPr="00B022CD" w:rsidRDefault="00CC480A" w:rsidP="00CC480A">
      <w:pPr>
        <w:pStyle w:val="Default"/>
        <w:ind w:left="720" w:firstLine="720"/>
        <w:jc w:val="both"/>
        <w:rPr>
          <w:rFonts w:ascii="Times New Roman" w:hAnsi="Times New Roman" w:cs="Times New Roman"/>
        </w:rPr>
      </w:pPr>
      <w:r w:rsidRPr="00B022CD">
        <w:rPr>
          <w:rFonts w:ascii="Times New Roman" w:hAnsi="Times New Roman" w:cs="Times New Roman"/>
        </w:rPr>
        <w:t xml:space="preserve">(b) by Resolution of the Pawnee Business Council, or </w:t>
      </w:r>
    </w:p>
    <w:p w14:paraId="6B2FF57E" w14:textId="77777777" w:rsidR="00CC480A" w:rsidRPr="00B022CD" w:rsidRDefault="00CC480A" w:rsidP="00CC480A">
      <w:pPr>
        <w:pStyle w:val="Default"/>
        <w:ind w:left="1440"/>
        <w:jc w:val="both"/>
        <w:rPr>
          <w:rFonts w:ascii="Times New Roman" w:hAnsi="Times New Roman" w:cs="Times New Roman"/>
        </w:rPr>
      </w:pPr>
      <w:r w:rsidRPr="00B022CD">
        <w:rPr>
          <w:rFonts w:ascii="Times New Roman" w:hAnsi="Times New Roman" w:cs="Times New Roman"/>
        </w:rPr>
        <w:t xml:space="preserve">(c) by any individual or </w:t>
      </w:r>
      <w:proofErr w:type="gramStart"/>
      <w:r w:rsidRPr="00B022CD">
        <w:rPr>
          <w:rFonts w:ascii="Times New Roman" w:hAnsi="Times New Roman" w:cs="Times New Roman"/>
        </w:rPr>
        <w:t>individuals</w:t>
      </w:r>
      <w:proofErr w:type="gramEnd"/>
      <w:r w:rsidRPr="00B022CD">
        <w:rPr>
          <w:rFonts w:ascii="Times New Roman" w:hAnsi="Times New Roman" w:cs="Times New Roman"/>
        </w:rPr>
        <w:t xml:space="preserve"> who deposits $10,000 in cash or bond with the court clerk. </w:t>
      </w:r>
    </w:p>
    <w:p w14:paraId="29E9CCCC" w14:textId="77777777" w:rsidR="00CC480A" w:rsidRPr="00B022CD" w:rsidRDefault="00CC480A" w:rsidP="00CC480A">
      <w:pPr>
        <w:pStyle w:val="Default"/>
        <w:ind w:left="720"/>
        <w:jc w:val="both"/>
        <w:rPr>
          <w:rFonts w:ascii="Times New Roman" w:hAnsi="Times New Roman" w:cs="Times New Roman"/>
        </w:rPr>
      </w:pPr>
      <w:r w:rsidRPr="00B022CD">
        <w:rPr>
          <w:rFonts w:ascii="Times New Roman" w:hAnsi="Times New Roman" w:cs="Times New Roman"/>
        </w:rPr>
        <w:t xml:space="preserve">(iii) Conviction is defined as a final conviction or a plea of no contest or guilty, </w:t>
      </w:r>
      <w:proofErr w:type="gramStart"/>
      <w:r w:rsidRPr="00B022CD">
        <w:rPr>
          <w:rFonts w:ascii="Times New Roman" w:hAnsi="Times New Roman" w:cs="Times New Roman"/>
        </w:rPr>
        <w:t>whether or not</w:t>
      </w:r>
      <w:proofErr w:type="gramEnd"/>
      <w:r w:rsidRPr="00B022CD">
        <w:rPr>
          <w:rFonts w:ascii="Times New Roman" w:hAnsi="Times New Roman" w:cs="Times New Roman"/>
        </w:rPr>
        <w:t xml:space="preserve"> dismissed, pardoned or expunged, and irrespective of whether it is denominated a felony, misdemeanor, or otherwise. </w:t>
      </w:r>
    </w:p>
    <w:p w14:paraId="096288DA" w14:textId="77777777" w:rsidR="00CC480A" w:rsidRPr="00B022CD" w:rsidRDefault="00CC480A" w:rsidP="00CC480A">
      <w:pPr>
        <w:pStyle w:val="Default"/>
        <w:ind w:firstLine="720"/>
        <w:jc w:val="both"/>
        <w:rPr>
          <w:rFonts w:ascii="Times New Roman" w:hAnsi="Times New Roman" w:cs="Times New Roman"/>
        </w:rPr>
      </w:pPr>
      <w:r w:rsidRPr="00B022CD">
        <w:rPr>
          <w:rFonts w:ascii="Times New Roman" w:hAnsi="Times New Roman" w:cs="Times New Roman"/>
        </w:rPr>
        <w:t xml:space="preserve">(iv) Cause if defined as: </w:t>
      </w:r>
    </w:p>
    <w:p w14:paraId="2428C566" w14:textId="77777777" w:rsidR="00CC480A" w:rsidRPr="009441E2" w:rsidRDefault="00CC480A" w:rsidP="00CC480A">
      <w:pPr>
        <w:pStyle w:val="Default"/>
        <w:ind w:left="1440"/>
        <w:jc w:val="both"/>
        <w:rPr>
          <w:rFonts w:ascii="Times New Roman" w:hAnsi="Times New Roman" w:cs="Times New Roman"/>
        </w:rPr>
      </w:pPr>
      <w:r w:rsidRPr="00B022CD">
        <w:rPr>
          <w:rFonts w:ascii="Times New Roman" w:hAnsi="Times New Roman" w:cs="Times New Roman"/>
        </w:rPr>
        <w:t>(a) conviction</w:t>
      </w:r>
      <w:r w:rsidRPr="009441E2">
        <w:rPr>
          <w:rFonts w:ascii="Times New Roman" w:hAnsi="Times New Roman" w:cs="Times New Roman"/>
        </w:rPr>
        <w:t xml:space="preserve"> of any of the following offenses in any legitimate governmental jurisdiction: </w:t>
      </w:r>
    </w:p>
    <w:p w14:paraId="4B29A85B" w14:textId="77777777" w:rsidR="00CC480A" w:rsidRPr="009441E2" w:rsidRDefault="00CC480A" w:rsidP="00CC480A">
      <w:pPr>
        <w:pStyle w:val="Default"/>
        <w:ind w:left="1440" w:firstLine="720"/>
        <w:jc w:val="both"/>
        <w:rPr>
          <w:rFonts w:ascii="Times New Roman" w:hAnsi="Times New Roman" w:cs="Times New Roman"/>
        </w:rPr>
      </w:pPr>
      <w:r w:rsidRPr="009441E2">
        <w:rPr>
          <w:rFonts w:ascii="Times New Roman" w:hAnsi="Times New Roman" w:cs="Times New Roman"/>
        </w:rPr>
        <w:t xml:space="preserve">A. Fraud </w:t>
      </w:r>
    </w:p>
    <w:p w14:paraId="182C7DC8"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 Making false representation </w:t>
      </w:r>
    </w:p>
    <w:p w14:paraId="7DE22982"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2. Knowledge of such false representation by the perpetrator </w:t>
      </w:r>
    </w:p>
    <w:p w14:paraId="685F67D8"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3. Reliance on the false representation by the person defrauded </w:t>
      </w:r>
    </w:p>
    <w:p w14:paraId="2F1FC0FB"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4. An intent to defraud </w:t>
      </w:r>
    </w:p>
    <w:p w14:paraId="703B2C28"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5. The actual act of committing fraud </w:t>
      </w:r>
    </w:p>
    <w:p w14:paraId="2919E59B"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6. Passing bad checks </w:t>
      </w:r>
    </w:p>
    <w:p w14:paraId="618A3483"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7. Knowingly possessing stolen property </w:t>
      </w:r>
    </w:p>
    <w:p w14:paraId="0E0D7131" w14:textId="77777777" w:rsidR="00CC480A" w:rsidRPr="009441E2" w:rsidRDefault="00CC480A" w:rsidP="00CC480A">
      <w:pPr>
        <w:pStyle w:val="Default"/>
        <w:ind w:left="1440" w:firstLine="720"/>
        <w:jc w:val="both"/>
        <w:rPr>
          <w:rFonts w:ascii="Times New Roman" w:hAnsi="Times New Roman" w:cs="Times New Roman"/>
        </w:rPr>
      </w:pPr>
      <w:r w:rsidRPr="009441E2">
        <w:rPr>
          <w:rFonts w:ascii="Times New Roman" w:hAnsi="Times New Roman" w:cs="Times New Roman"/>
        </w:rPr>
        <w:t xml:space="preserve">B. Evil Intent </w:t>
      </w:r>
    </w:p>
    <w:p w14:paraId="34BC11FC"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 Arson </w:t>
      </w:r>
    </w:p>
    <w:p w14:paraId="2E0AB854"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2. Blackmail </w:t>
      </w:r>
    </w:p>
    <w:p w14:paraId="6C4E48CD"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3. Embezzlement </w:t>
      </w:r>
    </w:p>
    <w:p w14:paraId="124BDBF5"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4. Extortion </w:t>
      </w:r>
    </w:p>
    <w:p w14:paraId="034206AC"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5. False pretenses </w:t>
      </w:r>
    </w:p>
    <w:p w14:paraId="17069E99"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6. Forgery </w:t>
      </w:r>
    </w:p>
    <w:p w14:paraId="73FF0A34"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7. Fraud </w:t>
      </w:r>
    </w:p>
    <w:p w14:paraId="1A376DB2"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8. Larceny (grand or petty) </w:t>
      </w:r>
    </w:p>
    <w:p w14:paraId="5B78026E" w14:textId="77777777" w:rsidR="00CC480A" w:rsidRPr="009441E2" w:rsidRDefault="00CC480A" w:rsidP="00CC480A">
      <w:pPr>
        <w:pStyle w:val="Default"/>
        <w:ind w:left="1440" w:firstLine="720"/>
        <w:jc w:val="both"/>
        <w:rPr>
          <w:rFonts w:ascii="Times New Roman" w:hAnsi="Times New Roman" w:cs="Times New Roman"/>
        </w:rPr>
      </w:pPr>
      <w:r w:rsidRPr="009441E2">
        <w:rPr>
          <w:rFonts w:ascii="Times New Roman" w:hAnsi="Times New Roman" w:cs="Times New Roman"/>
        </w:rPr>
        <w:t xml:space="preserve">C. Crimes against property </w:t>
      </w:r>
    </w:p>
    <w:p w14:paraId="26021BB7"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 Malicious destruction of property </w:t>
      </w:r>
    </w:p>
    <w:p w14:paraId="39EE0895"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2. Receiving stolen goods (with guilty knowledge) </w:t>
      </w:r>
    </w:p>
    <w:p w14:paraId="7BCC1271"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lastRenderedPageBreak/>
        <w:t xml:space="preserve">3. Robbery </w:t>
      </w:r>
    </w:p>
    <w:p w14:paraId="5EEC82D8"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4. Theft (when it involved the intention of permanent taking) </w:t>
      </w:r>
    </w:p>
    <w:p w14:paraId="326473CF"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5. Transporting stolen property (with guilty knowledge) </w:t>
      </w:r>
    </w:p>
    <w:p w14:paraId="52BB8FC9" w14:textId="77777777" w:rsidR="00CC480A" w:rsidRPr="009441E2" w:rsidRDefault="00CC480A" w:rsidP="00CC480A">
      <w:pPr>
        <w:pStyle w:val="Default"/>
        <w:ind w:left="1440" w:firstLine="720"/>
        <w:jc w:val="both"/>
        <w:rPr>
          <w:rFonts w:ascii="Times New Roman" w:hAnsi="Times New Roman" w:cs="Times New Roman"/>
        </w:rPr>
      </w:pPr>
      <w:r w:rsidRPr="009441E2">
        <w:rPr>
          <w:rFonts w:ascii="Times New Roman" w:hAnsi="Times New Roman" w:cs="Times New Roman"/>
        </w:rPr>
        <w:t xml:space="preserve">D. Crimes against Governmental authority </w:t>
      </w:r>
    </w:p>
    <w:p w14:paraId="0087E5B8"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 Bribery </w:t>
      </w:r>
    </w:p>
    <w:p w14:paraId="78847332"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2. Counterfeiting </w:t>
      </w:r>
    </w:p>
    <w:p w14:paraId="0C443D94"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3. Fraud against revenue or other governmental functions </w:t>
      </w:r>
    </w:p>
    <w:p w14:paraId="30FB11E3"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4. Mail fraud </w:t>
      </w:r>
    </w:p>
    <w:p w14:paraId="2AE9F101"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5. Perjury </w:t>
      </w:r>
    </w:p>
    <w:p w14:paraId="6BCF8E66"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6. Harboring a fugitive from justice (with guilty knowledge) </w:t>
      </w:r>
    </w:p>
    <w:p w14:paraId="1496D37F"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7. Tax evasion (willful) </w:t>
      </w:r>
    </w:p>
    <w:p w14:paraId="793C6D19"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8. Carry a concealed weapon </w:t>
      </w:r>
    </w:p>
    <w:p w14:paraId="1E32609B"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9. Desertion from the Armed Forces </w:t>
      </w:r>
    </w:p>
    <w:p w14:paraId="0DB0CBFD"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10. Dishonorable Discharge from the Armed Services </w:t>
      </w:r>
    </w:p>
    <w:p w14:paraId="528E6CCB"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11. Failure to report </w:t>
      </w:r>
      <w:proofErr w:type="gramStart"/>
      <w:r w:rsidRPr="009441E2">
        <w:rPr>
          <w:rFonts w:ascii="Times New Roman" w:hAnsi="Times New Roman" w:cs="Times New Roman"/>
        </w:rPr>
        <w:t>for</w:t>
      </w:r>
      <w:proofErr w:type="gramEnd"/>
      <w:r w:rsidRPr="009441E2">
        <w:rPr>
          <w:rFonts w:ascii="Times New Roman" w:hAnsi="Times New Roman" w:cs="Times New Roman"/>
        </w:rPr>
        <w:t xml:space="preserve"> military induction </w:t>
      </w:r>
    </w:p>
    <w:p w14:paraId="3CF09751"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12. Drunk driving </w:t>
      </w:r>
    </w:p>
    <w:p w14:paraId="74E9C3A8"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13. Habitual drunkenness </w:t>
      </w:r>
    </w:p>
    <w:p w14:paraId="4703FDF1"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14. Escape from prison </w:t>
      </w:r>
    </w:p>
    <w:p w14:paraId="7F31CE67"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15. Gambling violations </w:t>
      </w:r>
    </w:p>
    <w:p w14:paraId="34C84D0A"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16. Controlled Dangerous Substances violations </w:t>
      </w:r>
    </w:p>
    <w:p w14:paraId="034049C9"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17. Liquor violations </w:t>
      </w:r>
    </w:p>
    <w:p w14:paraId="545B4CA1"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18. Vagrancy </w:t>
      </w:r>
    </w:p>
    <w:p w14:paraId="4D97A790" w14:textId="77777777" w:rsidR="00CC480A" w:rsidRPr="009441E2" w:rsidRDefault="00CC480A" w:rsidP="00CC480A">
      <w:pPr>
        <w:pStyle w:val="Default"/>
        <w:ind w:left="720" w:firstLine="720"/>
        <w:jc w:val="both"/>
        <w:rPr>
          <w:rFonts w:ascii="Times New Roman" w:hAnsi="Times New Roman" w:cs="Times New Roman"/>
        </w:rPr>
      </w:pPr>
      <w:r w:rsidRPr="009441E2">
        <w:rPr>
          <w:rFonts w:ascii="Times New Roman" w:hAnsi="Times New Roman" w:cs="Times New Roman"/>
        </w:rPr>
        <w:t xml:space="preserve">E. Crimes committed against </w:t>
      </w:r>
      <w:proofErr w:type="gramStart"/>
      <w:r w:rsidRPr="009441E2">
        <w:rPr>
          <w:rFonts w:ascii="Times New Roman" w:hAnsi="Times New Roman" w:cs="Times New Roman"/>
        </w:rPr>
        <w:t>person</w:t>
      </w:r>
      <w:proofErr w:type="gramEnd"/>
      <w:r w:rsidRPr="009441E2">
        <w:rPr>
          <w:rFonts w:ascii="Times New Roman" w:hAnsi="Times New Roman" w:cs="Times New Roman"/>
        </w:rPr>
        <w:t xml:space="preserve">, family </w:t>
      </w:r>
      <w:proofErr w:type="gramStart"/>
      <w:r w:rsidRPr="009441E2">
        <w:rPr>
          <w:rFonts w:ascii="Times New Roman" w:hAnsi="Times New Roman" w:cs="Times New Roman"/>
        </w:rPr>
        <w:t>relationship</w:t>
      </w:r>
      <w:proofErr w:type="gramEnd"/>
      <w:r w:rsidRPr="009441E2">
        <w:rPr>
          <w:rFonts w:ascii="Times New Roman" w:hAnsi="Times New Roman" w:cs="Times New Roman"/>
        </w:rPr>
        <w:t xml:space="preserve">, and sexual morality </w:t>
      </w:r>
    </w:p>
    <w:p w14:paraId="4E041F72" w14:textId="77777777" w:rsidR="00CC480A" w:rsidRPr="009441E2" w:rsidRDefault="00CC480A" w:rsidP="00CC480A">
      <w:pPr>
        <w:pStyle w:val="Default"/>
        <w:ind w:left="2880"/>
        <w:jc w:val="both"/>
        <w:rPr>
          <w:rFonts w:ascii="Times New Roman" w:hAnsi="Times New Roman" w:cs="Times New Roman"/>
        </w:rPr>
      </w:pPr>
      <w:r w:rsidRPr="009441E2">
        <w:rPr>
          <w:rFonts w:ascii="Times New Roman" w:hAnsi="Times New Roman" w:cs="Times New Roman"/>
        </w:rPr>
        <w:t xml:space="preserve">1. Abandonment of a minor child (if willful and resulting in the destitution of the child) </w:t>
      </w:r>
    </w:p>
    <w:p w14:paraId="0F3733FB"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2. Assault </w:t>
      </w:r>
    </w:p>
    <w:p w14:paraId="53D1D64F" w14:textId="77777777" w:rsidR="00CC480A" w:rsidRPr="009441E2" w:rsidRDefault="00CC480A" w:rsidP="00CC480A">
      <w:pPr>
        <w:pStyle w:val="Default"/>
        <w:ind w:left="3600"/>
        <w:jc w:val="both"/>
        <w:rPr>
          <w:rFonts w:ascii="Times New Roman" w:hAnsi="Times New Roman" w:cs="Times New Roman"/>
        </w:rPr>
      </w:pPr>
      <w:r w:rsidRPr="009441E2">
        <w:rPr>
          <w:rFonts w:ascii="Times New Roman" w:hAnsi="Times New Roman" w:cs="Times New Roman"/>
        </w:rPr>
        <w:t xml:space="preserve">a. Assault with intent to kill, commit rape, commit robbery or commit serious bodily harm </w:t>
      </w:r>
    </w:p>
    <w:p w14:paraId="34178265" w14:textId="77777777" w:rsidR="00CC480A" w:rsidRPr="009441E2" w:rsidRDefault="00CC480A" w:rsidP="00CC480A">
      <w:pPr>
        <w:pStyle w:val="Default"/>
        <w:ind w:left="2880" w:firstLine="720"/>
        <w:jc w:val="both"/>
        <w:rPr>
          <w:rFonts w:ascii="Times New Roman" w:hAnsi="Times New Roman" w:cs="Times New Roman"/>
        </w:rPr>
      </w:pPr>
      <w:r w:rsidRPr="009441E2">
        <w:rPr>
          <w:rFonts w:ascii="Times New Roman" w:hAnsi="Times New Roman" w:cs="Times New Roman"/>
        </w:rPr>
        <w:t xml:space="preserve">b. Assault with a dangerous or deadly weapon </w:t>
      </w:r>
    </w:p>
    <w:p w14:paraId="04F2338A"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3. Contributing to the delinquency of a minor </w:t>
      </w:r>
    </w:p>
    <w:p w14:paraId="5AAFD640"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4. Gross indecency </w:t>
      </w:r>
    </w:p>
    <w:p w14:paraId="26BB3A08"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5. Incest </w:t>
      </w:r>
    </w:p>
    <w:p w14:paraId="77AE0425"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6. Kidnapping </w:t>
      </w:r>
    </w:p>
    <w:p w14:paraId="69E1E4F8"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7. Lewdness </w:t>
      </w:r>
    </w:p>
    <w:p w14:paraId="1A19DCBB"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8. Manslaughter </w:t>
      </w:r>
    </w:p>
    <w:p w14:paraId="6D35B537" w14:textId="77777777" w:rsidR="00CC480A" w:rsidRPr="009441E2" w:rsidRDefault="00CC480A" w:rsidP="00CC480A">
      <w:pPr>
        <w:pStyle w:val="Default"/>
        <w:ind w:left="2880" w:firstLine="720"/>
        <w:jc w:val="both"/>
        <w:rPr>
          <w:rFonts w:ascii="Times New Roman" w:hAnsi="Times New Roman" w:cs="Times New Roman"/>
        </w:rPr>
      </w:pPr>
      <w:r w:rsidRPr="009441E2">
        <w:rPr>
          <w:rFonts w:ascii="Times New Roman" w:hAnsi="Times New Roman" w:cs="Times New Roman"/>
        </w:rPr>
        <w:t xml:space="preserve">a. Voluntary </w:t>
      </w:r>
    </w:p>
    <w:p w14:paraId="40760387" w14:textId="77777777" w:rsidR="00CC480A" w:rsidRPr="009441E2" w:rsidRDefault="00CC480A" w:rsidP="00CC480A">
      <w:pPr>
        <w:pStyle w:val="Default"/>
        <w:ind w:left="3600"/>
        <w:jc w:val="both"/>
        <w:rPr>
          <w:rFonts w:ascii="Times New Roman" w:hAnsi="Times New Roman" w:cs="Times New Roman"/>
        </w:rPr>
      </w:pPr>
      <w:r w:rsidRPr="009441E2">
        <w:rPr>
          <w:rFonts w:ascii="Times New Roman" w:hAnsi="Times New Roman" w:cs="Times New Roman"/>
        </w:rPr>
        <w:t xml:space="preserve">b. Involuntary, where the statue requires proof of recklessness </w:t>
      </w:r>
    </w:p>
    <w:p w14:paraId="0A723853"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9. Mayhem </w:t>
      </w:r>
    </w:p>
    <w:p w14:paraId="5AE7794E"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10. Murder </w:t>
      </w:r>
    </w:p>
    <w:p w14:paraId="7D25852A"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11. Pandering </w:t>
      </w:r>
    </w:p>
    <w:p w14:paraId="2372A8AD"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12. Prostitution </w:t>
      </w:r>
    </w:p>
    <w:p w14:paraId="00BDB79D"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13. Rape (including “Statutory rape”) </w:t>
      </w:r>
    </w:p>
    <w:p w14:paraId="0939AF72"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14. Sodomy </w:t>
      </w:r>
    </w:p>
    <w:p w14:paraId="050C5EBE"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15. Libel/Slander </w:t>
      </w:r>
    </w:p>
    <w:p w14:paraId="469B5216"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16. Mailing an obscene letter </w:t>
      </w:r>
    </w:p>
    <w:p w14:paraId="4FA8FAE2" w14:textId="77777777" w:rsidR="00CC480A" w:rsidRPr="009441E2" w:rsidRDefault="00CC480A" w:rsidP="00CC480A">
      <w:pPr>
        <w:pStyle w:val="Default"/>
        <w:ind w:left="720" w:firstLine="720"/>
        <w:jc w:val="both"/>
        <w:rPr>
          <w:rFonts w:ascii="Times New Roman" w:hAnsi="Times New Roman" w:cs="Times New Roman"/>
        </w:rPr>
      </w:pPr>
      <w:r w:rsidRPr="009441E2">
        <w:rPr>
          <w:rFonts w:ascii="Times New Roman" w:hAnsi="Times New Roman" w:cs="Times New Roman"/>
        </w:rPr>
        <w:lastRenderedPageBreak/>
        <w:t xml:space="preserve">F. Crimes attempting, aiding and abetting, accessories, and conspiracy </w:t>
      </w:r>
    </w:p>
    <w:p w14:paraId="20AD8D04" w14:textId="77777777" w:rsidR="00CC480A" w:rsidRPr="009441E2" w:rsidRDefault="00CC480A" w:rsidP="00CC480A">
      <w:pPr>
        <w:pStyle w:val="Default"/>
        <w:ind w:left="2160" w:firstLine="720"/>
        <w:jc w:val="both"/>
        <w:rPr>
          <w:rFonts w:ascii="Times New Roman" w:hAnsi="Times New Roman" w:cs="Times New Roman"/>
        </w:rPr>
      </w:pPr>
      <w:r w:rsidRPr="009441E2">
        <w:rPr>
          <w:rFonts w:ascii="Times New Roman" w:hAnsi="Times New Roman" w:cs="Times New Roman"/>
        </w:rPr>
        <w:t xml:space="preserve">1. an attempt to commit a crime listed in this Section, </w:t>
      </w:r>
    </w:p>
    <w:p w14:paraId="3D078EEC" w14:textId="77777777" w:rsidR="00CC480A" w:rsidRPr="009441E2" w:rsidRDefault="00CC480A" w:rsidP="00CC480A">
      <w:pPr>
        <w:pStyle w:val="Default"/>
        <w:ind w:left="2880"/>
        <w:jc w:val="both"/>
        <w:rPr>
          <w:rFonts w:ascii="Times New Roman" w:hAnsi="Times New Roman" w:cs="Times New Roman"/>
        </w:rPr>
      </w:pPr>
      <w:r w:rsidRPr="009441E2">
        <w:rPr>
          <w:rFonts w:ascii="Times New Roman" w:hAnsi="Times New Roman" w:cs="Times New Roman"/>
        </w:rPr>
        <w:t xml:space="preserve">2. Aiding and abetting in the commission of a crime listed in this Section, </w:t>
      </w:r>
    </w:p>
    <w:p w14:paraId="6602BD9D" w14:textId="77777777" w:rsidR="00CC480A" w:rsidRPr="009441E2" w:rsidRDefault="00CC480A" w:rsidP="00CC480A">
      <w:pPr>
        <w:pStyle w:val="Default"/>
        <w:ind w:left="2880"/>
        <w:jc w:val="both"/>
        <w:rPr>
          <w:rFonts w:ascii="Times New Roman" w:hAnsi="Times New Roman" w:cs="Times New Roman"/>
        </w:rPr>
      </w:pPr>
      <w:r w:rsidRPr="009441E2">
        <w:rPr>
          <w:rFonts w:ascii="Times New Roman" w:hAnsi="Times New Roman" w:cs="Times New Roman"/>
        </w:rPr>
        <w:t xml:space="preserve">3. Being an accessory (before or after the fact) in the commission of a crime listed in this Section, </w:t>
      </w:r>
    </w:p>
    <w:p w14:paraId="12310DA0" w14:textId="77777777" w:rsidR="00CC480A" w:rsidRPr="009441E2" w:rsidRDefault="00CC480A" w:rsidP="00CC480A">
      <w:pPr>
        <w:pStyle w:val="Default"/>
        <w:ind w:left="2880"/>
        <w:jc w:val="both"/>
        <w:rPr>
          <w:rFonts w:ascii="Times New Roman" w:hAnsi="Times New Roman" w:cs="Times New Roman"/>
        </w:rPr>
      </w:pPr>
      <w:r w:rsidRPr="009441E2">
        <w:rPr>
          <w:rFonts w:ascii="Times New Roman" w:hAnsi="Times New Roman" w:cs="Times New Roman"/>
        </w:rPr>
        <w:t xml:space="preserve">4. Taking part in conspiracy (or attempting to take part in a conspiracy) to commit a crime listed in this Section. </w:t>
      </w:r>
    </w:p>
    <w:p w14:paraId="7EE46194" w14:textId="77777777" w:rsidR="00CC480A" w:rsidRPr="009441E2" w:rsidRDefault="00CC480A" w:rsidP="00CC480A">
      <w:pPr>
        <w:pStyle w:val="Default"/>
        <w:ind w:left="3600"/>
        <w:jc w:val="both"/>
        <w:rPr>
          <w:rFonts w:ascii="Times New Roman" w:hAnsi="Times New Roman" w:cs="Times New Roman"/>
        </w:rPr>
      </w:pPr>
      <w:r w:rsidRPr="009441E2">
        <w:rPr>
          <w:rFonts w:ascii="Times New Roman" w:hAnsi="Times New Roman" w:cs="Times New Roman"/>
        </w:rPr>
        <w:t xml:space="preserve">(b) Willful neglect or refusal to fulfill statutory duties. </w:t>
      </w:r>
    </w:p>
    <w:p w14:paraId="1A805C49" w14:textId="77777777" w:rsidR="00CC480A" w:rsidRPr="009441E2" w:rsidRDefault="00CC480A" w:rsidP="00CC480A">
      <w:pPr>
        <w:pStyle w:val="Default"/>
        <w:ind w:left="3600"/>
        <w:jc w:val="both"/>
        <w:rPr>
          <w:rFonts w:ascii="Times New Roman" w:hAnsi="Times New Roman" w:cs="Times New Roman"/>
        </w:rPr>
      </w:pPr>
      <w:r w:rsidRPr="009441E2">
        <w:rPr>
          <w:rFonts w:ascii="Times New Roman" w:hAnsi="Times New Roman" w:cs="Times New Roman"/>
        </w:rPr>
        <w:t xml:space="preserve">(c) Intentional conduct reflecting very negatively on the dignity and integrity of the tribal government. </w:t>
      </w:r>
    </w:p>
    <w:p w14:paraId="49611730" w14:textId="77777777" w:rsidR="00CC480A" w:rsidRPr="009441E2" w:rsidRDefault="00CC480A" w:rsidP="00CC480A">
      <w:pPr>
        <w:pStyle w:val="Default"/>
        <w:ind w:firstLine="720"/>
        <w:jc w:val="both"/>
        <w:rPr>
          <w:rFonts w:ascii="Times New Roman" w:hAnsi="Times New Roman" w:cs="Times New Roman"/>
        </w:rPr>
      </w:pPr>
      <w:r w:rsidRPr="009441E2">
        <w:rPr>
          <w:rFonts w:ascii="Times New Roman" w:hAnsi="Times New Roman" w:cs="Times New Roman"/>
        </w:rPr>
        <w:t xml:space="preserve">(v) Court Review </w:t>
      </w:r>
    </w:p>
    <w:p w14:paraId="2CC36EE5" w14:textId="77777777" w:rsidR="00CC480A" w:rsidRPr="009441E2" w:rsidRDefault="00CC480A" w:rsidP="00CC480A">
      <w:pPr>
        <w:pStyle w:val="Default"/>
        <w:ind w:left="720" w:firstLine="720"/>
        <w:jc w:val="both"/>
        <w:rPr>
          <w:rFonts w:ascii="Times New Roman" w:hAnsi="Times New Roman" w:cs="Times New Roman"/>
        </w:rPr>
      </w:pPr>
      <w:r w:rsidRPr="009441E2">
        <w:rPr>
          <w:rFonts w:ascii="Times New Roman" w:hAnsi="Times New Roman" w:cs="Times New Roman"/>
        </w:rPr>
        <w:t xml:space="preserve">(a)The District Court shall review the removal petition in a new trial. The </w:t>
      </w:r>
    </w:p>
    <w:p w14:paraId="60821497" w14:textId="77777777" w:rsidR="00CC480A" w:rsidRPr="009441E2" w:rsidRDefault="00CC480A" w:rsidP="00CC480A">
      <w:pPr>
        <w:pStyle w:val="Default"/>
        <w:ind w:left="1440"/>
        <w:jc w:val="both"/>
        <w:rPr>
          <w:rFonts w:ascii="Times New Roman" w:hAnsi="Times New Roman" w:cs="Times New Roman"/>
        </w:rPr>
      </w:pPr>
      <w:proofErr w:type="gramStart"/>
      <w:r w:rsidRPr="009441E2">
        <w:rPr>
          <w:rFonts w:ascii="Times New Roman" w:hAnsi="Times New Roman" w:cs="Times New Roman"/>
        </w:rPr>
        <w:t>Judge</w:t>
      </w:r>
      <w:proofErr w:type="gramEnd"/>
      <w:r w:rsidRPr="009441E2">
        <w:rPr>
          <w:rFonts w:ascii="Times New Roman" w:hAnsi="Times New Roman" w:cs="Times New Roman"/>
        </w:rPr>
        <w:t xml:space="preserve"> must hold an initial hearing within 30 days and resolve the case within 90 days. The petitioner must prove the facts by clear and convincing evidence. Any party to the case shall have a right to appeal. </w:t>
      </w:r>
    </w:p>
    <w:p w14:paraId="795CD70B" w14:textId="77777777" w:rsidR="00CC480A" w:rsidRPr="009441E2" w:rsidRDefault="00CC480A" w:rsidP="00CC480A">
      <w:pPr>
        <w:pStyle w:val="Default"/>
        <w:ind w:left="1440"/>
        <w:jc w:val="both"/>
        <w:rPr>
          <w:rFonts w:ascii="Times New Roman" w:hAnsi="Times New Roman" w:cs="Times New Roman"/>
        </w:rPr>
      </w:pPr>
      <w:r w:rsidRPr="009441E2">
        <w:rPr>
          <w:rFonts w:ascii="Times New Roman" w:hAnsi="Times New Roman" w:cs="Times New Roman"/>
        </w:rPr>
        <w:t xml:space="preserve">(b) The defending Council member may be represented by Counsel. If the Court denies the petition then the defending Council member shall be awarded costs and attorney fees not to exceed $10,000.00. </w:t>
      </w:r>
    </w:p>
    <w:p w14:paraId="79B2BA4D" w14:textId="77777777" w:rsidR="00CC480A" w:rsidRPr="009441E2" w:rsidRDefault="00CC480A" w:rsidP="00CC480A">
      <w:pPr>
        <w:pStyle w:val="Default"/>
        <w:ind w:left="1440"/>
        <w:jc w:val="both"/>
        <w:rPr>
          <w:rFonts w:ascii="Times New Roman" w:hAnsi="Times New Roman" w:cs="Times New Roman"/>
        </w:rPr>
      </w:pPr>
      <w:r w:rsidRPr="009441E2">
        <w:rPr>
          <w:rFonts w:ascii="Times New Roman" w:hAnsi="Times New Roman" w:cs="Times New Roman"/>
        </w:rPr>
        <w:t xml:space="preserve">(c) If the petition was filed by Business Council or the Attorney General the cost of attorney fees shall be paid from tribal funds. If the petition was filed by an individual the cost of attorney fees shall be paid from the deposit. An exonerated Council member charged under paragraph (iv) (b) or (iv) (c) of this Section shall not be charged again under such paragraph until more than twelve months have passed since the previous petition was filed. </w:t>
      </w:r>
    </w:p>
    <w:p w14:paraId="58A21F2C" w14:textId="5453FCF2" w:rsidR="00CC480A" w:rsidRPr="009441E2" w:rsidRDefault="00CC480A" w:rsidP="00CC480A">
      <w:pPr>
        <w:pStyle w:val="Default"/>
        <w:ind w:left="1440"/>
        <w:jc w:val="both"/>
        <w:rPr>
          <w:rFonts w:ascii="Times New Roman" w:hAnsi="Times New Roman" w:cs="Times New Roman"/>
        </w:rPr>
      </w:pPr>
      <w:proofErr w:type="gramStart"/>
      <w:r w:rsidRPr="009441E2">
        <w:rPr>
          <w:rFonts w:ascii="Times New Roman" w:hAnsi="Times New Roman" w:cs="Times New Roman"/>
        </w:rPr>
        <w:t>(d) If</w:t>
      </w:r>
      <w:proofErr w:type="gramEnd"/>
      <w:r w:rsidRPr="009441E2">
        <w:rPr>
          <w:rFonts w:ascii="Times New Roman" w:hAnsi="Times New Roman" w:cs="Times New Roman"/>
        </w:rPr>
        <w:t xml:space="preserve"> a petition filed by individual(s) is successful then their $10,000 deposit shall be refunded. If the attorney fees of a winning defendant are less than $10,000 then the balance shall be refunded.</w:t>
      </w:r>
    </w:p>
    <w:p w14:paraId="372E0765" w14:textId="77777777" w:rsidR="00DE2ED2" w:rsidRPr="00D01872" w:rsidRDefault="00DE2ED2" w:rsidP="00DE2ED2">
      <w:pPr>
        <w:rPr>
          <w:rFonts w:ascii="Times New Roman" w:hAnsi="Times New Roman" w:cs="Times New Roman"/>
        </w:rPr>
      </w:pPr>
    </w:p>
    <w:p w14:paraId="7BDE7399" w14:textId="77777777" w:rsidR="00DE2ED2" w:rsidRPr="00D01872" w:rsidRDefault="00DE2ED2" w:rsidP="00DE2ED2">
      <w:pPr>
        <w:rPr>
          <w:rFonts w:ascii="Times New Roman" w:hAnsi="Times New Roman" w:cs="Times New Roman"/>
        </w:rPr>
      </w:pPr>
      <w:r w:rsidRPr="00B022CD">
        <w:rPr>
          <w:rFonts w:ascii="Times New Roman" w:hAnsi="Times New Roman" w:cs="Times New Roman"/>
          <w:u w:val="single"/>
        </w:rPr>
        <w:t>AMEND TO</w:t>
      </w:r>
      <w:r w:rsidRPr="00D01872">
        <w:rPr>
          <w:rFonts w:ascii="Times New Roman" w:hAnsi="Times New Roman" w:cs="Times New Roman"/>
        </w:rPr>
        <w:t xml:space="preserve">:  </w:t>
      </w:r>
    </w:p>
    <w:p w14:paraId="759543E1" w14:textId="6B7417C6" w:rsidR="00A370D2" w:rsidRDefault="00A370D2" w:rsidP="00A370D2">
      <w:pPr>
        <w:pStyle w:val="BodyText"/>
        <w:spacing w:after="0"/>
        <w:jc w:val="center"/>
        <w:rPr>
          <w:b/>
        </w:rPr>
      </w:pPr>
      <w:r w:rsidRPr="008D7D2B">
        <w:rPr>
          <w:b/>
        </w:rPr>
        <w:t>ARTICLE VII - FORFEITURE, RECALL, SUSPENSION, REMOVAL</w:t>
      </w:r>
      <w:r>
        <w:rPr>
          <w:b/>
        </w:rPr>
        <w:t xml:space="preserve"> (DRAFT)</w:t>
      </w:r>
    </w:p>
    <w:p w14:paraId="36E4BD82" w14:textId="77777777" w:rsidR="0066467E" w:rsidRDefault="0066467E" w:rsidP="0066467E">
      <w:pPr>
        <w:pStyle w:val="BodyText"/>
        <w:spacing w:after="0"/>
        <w:rPr>
          <w:b/>
        </w:rPr>
      </w:pPr>
    </w:p>
    <w:p w14:paraId="775B9E51" w14:textId="77777777" w:rsidR="00A571AA" w:rsidRPr="0062307F" w:rsidRDefault="00A571AA" w:rsidP="00A571AA">
      <w:pPr>
        <w:pStyle w:val="BodyText"/>
        <w:spacing w:after="0"/>
        <w:jc w:val="both"/>
        <w:rPr>
          <w:ins w:id="463" w:author="Cynthia Butler" w:date="2024-04-07T16:11:00Z"/>
          <w:sz w:val="22"/>
          <w:szCs w:val="22"/>
        </w:rPr>
      </w:pPr>
      <w:bookmarkStart w:id="464" w:name="_Hlk217569710"/>
      <w:r w:rsidRPr="0062307F">
        <w:rPr>
          <w:b/>
          <w:bCs/>
          <w:sz w:val="22"/>
          <w:szCs w:val="22"/>
          <w:u w:val="single"/>
        </w:rPr>
        <w:t>Section 1</w:t>
      </w:r>
      <w:r w:rsidRPr="006F5835">
        <w:rPr>
          <w:b/>
          <w:bCs/>
          <w:sz w:val="22"/>
          <w:szCs w:val="22"/>
        </w:rPr>
        <w:t xml:space="preserve">. Forfeiture </w:t>
      </w:r>
    </w:p>
    <w:p w14:paraId="10D571E1" w14:textId="77777777" w:rsidR="00A571AA" w:rsidRPr="0062307F" w:rsidRDefault="00A571AA" w:rsidP="00A571AA">
      <w:pPr>
        <w:pStyle w:val="BodyText"/>
        <w:numPr>
          <w:ilvl w:val="0"/>
          <w:numId w:val="11"/>
        </w:numPr>
        <w:spacing w:after="0"/>
        <w:jc w:val="both"/>
        <w:rPr>
          <w:ins w:id="465" w:author="Cynthia Butler" w:date="2024-04-07T16:11:00Z"/>
          <w:sz w:val="22"/>
          <w:szCs w:val="22"/>
        </w:rPr>
      </w:pPr>
      <w:r w:rsidRPr="0062307F">
        <w:rPr>
          <w:sz w:val="22"/>
          <w:szCs w:val="22"/>
        </w:rPr>
        <w:t>If a member of the Pawnee Business Council fails or refuses to attend two (2) regular</w:t>
      </w:r>
      <w:ins w:id="466" w:author="Cynthia Butler" w:date="2024-04-07T15:16:00Z">
        <w:r w:rsidRPr="0062307F">
          <w:rPr>
            <w:sz w:val="22"/>
            <w:szCs w:val="22"/>
          </w:rPr>
          <w:t>ly called quarterly</w:t>
        </w:r>
      </w:ins>
      <w:r w:rsidRPr="0062307F">
        <w:rPr>
          <w:sz w:val="22"/>
          <w:szCs w:val="22"/>
        </w:rPr>
        <w:t xml:space="preserve"> or special meetings per year from the date of </w:t>
      </w:r>
      <w:ins w:id="467" w:author="Cynthia Butler" w:date="2024-08-25T14:36:00Z">
        <w:r w:rsidRPr="0062307F">
          <w:rPr>
            <w:sz w:val="22"/>
            <w:szCs w:val="22"/>
          </w:rPr>
          <w:t xml:space="preserve">his/her </w:t>
        </w:r>
      </w:ins>
      <w:r w:rsidRPr="0062307F">
        <w:rPr>
          <w:sz w:val="22"/>
          <w:szCs w:val="22"/>
        </w:rPr>
        <w:t xml:space="preserve">oath of office, unless excused by </w:t>
      </w:r>
      <w:ins w:id="468" w:author="Cynthia Butler" w:date="2024-04-07T16:05:00Z">
        <w:r w:rsidRPr="0062307F">
          <w:rPr>
            <w:sz w:val="22"/>
            <w:szCs w:val="22"/>
          </w:rPr>
          <w:t xml:space="preserve">majority vote of </w:t>
        </w:r>
      </w:ins>
      <w:r w:rsidRPr="0062307F">
        <w:rPr>
          <w:sz w:val="22"/>
          <w:szCs w:val="22"/>
        </w:rPr>
        <w:t>the Pawnee Business Council</w:t>
      </w:r>
      <w:del w:id="469" w:author="Cynthia Butler" w:date="2024-04-07T16:03:00Z">
        <w:r w:rsidRPr="0062307F" w:rsidDel="00080DCA">
          <w:rPr>
            <w:sz w:val="22"/>
            <w:szCs w:val="22"/>
          </w:rPr>
          <w:delText xml:space="preserve"> President</w:delText>
        </w:r>
      </w:del>
      <w:r w:rsidRPr="0062307F">
        <w:rPr>
          <w:sz w:val="22"/>
          <w:szCs w:val="22"/>
        </w:rPr>
        <w:t xml:space="preserve"> for illness or other causes for which the member cannot be held responsible, his/her </w:t>
      </w:r>
      <w:ins w:id="470" w:author="Cynthia Butler" w:date="2024-08-25T14:37:00Z">
        <w:r w:rsidRPr="0062307F">
          <w:rPr>
            <w:sz w:val="22"/>
            <w:szCs w:val="22"/>
          </w:rPr>
          <w:t>seat</w:t>
        </w:r>
      </w:ins>
      <w:del w:id="471" w:author="Cynthia Butler" w:date="2024-08-25T14:37:00Z">
        <w:r w:rsidRPr="0062307F" w:rsidDel="0098585C">
          <w:rPr>
            <w:sz w:val="22"/>
            <w:szCs w:val="22"/>
          </w:rPr>
          <w:delText>office</w:delText>
        </w:r>
      </w:del>
      <w:r w:rsidRPr="0062307F">
        <w:rPr>
          <w:sz w:val="22"/>
          <w:szCs w:val="22"/>
        </w:rPr>
        <w:t xml:space="preserve"> shall be declared forfeited by a resolution of the Pawnee Business Council and</w:t>
      </w:r>
      <w:ins w:id="472" w:author="Cynthia Butler" w:date="2024-04-07T16:11:00Z">
        <w:r w:rsidRPr="0062307F">
          <w:rPr>
            <w:sz w:val="22"/>
            <w:szCs w:val="22"/>
          </w:rPr>
          <w:t xml:space="preserve"> become vacant.</w:t>
        </w:r>
      </w:ins>
    </w:p>
    <w:p w14:paraId="677E804E" w14:textId="77777777" w:rsidR="00A571AA" w:rsidRPr="0062307F" w:rsidRDefault="00A571AA" w:rsidP="00A571AA">
      <w:pPr>
        <w:pStyle w:val="BodyText"/>
        <w:numPr>
          <w:ilvl w:val="0"/>
          <w:numId w:val="11"/>
        </w:numPr>
        <w:spacing w:after="0"/>
        <w:jc w:val="both"/>
        <w:rPr>
          <w:sz w:val="22"/>
          <w:szCs w:val="22"/>
        </w:rPr>
      </w:pPr>
      <w:ins w:id="473" w:author="Cynthia Butler" w:date="2024-04-07T16:11:00Z">
        <w:r w:rsidRPr="0062307F">
          <w:rPr>
            <w:sz w:val="22"/>
            <w:szCs w:val="22"/>
          </w:rPr>
          <w:t>Any</w:t>
        </w:r>
      </w:ins>
      <w:del w:id="474" w:author="Cynthia Butler" w:date="2024-04-07T16:11:00Z">
        <w:r w:rsidRPr="0062307F" w:rsidDel="00346717">
          <w:rPr>
            <w:sz w:val="22"/>
            <w:szCs w:val="22"/>
          </w:rPr>
          <w:delText xml:space="preserve"> the</w:delText>
        </w:r>
      </w:del>
      <w:r w:rsidRPr="0062307F">
        <w:rPr>
          <w:sz w:val="22"/>
          <w:szCs w:val="22"/>
        </w:rPr>
        <w:t xml:space="preserve"> vacancy shall be filled</w:t>
      </w:r>
      <w:ins w:id="475" w:author="Cynthia Butler" w:date="2024-04-07T15:16:00Z">
        <w:r w:rsidRPr="0062307F">
          <w:rPr>
            <w:sz w:val="22"/>
            <w:szCs w:val="22"/>
          </w:rPr>
          <w:t xml:space="preserve"> </w:t>
        </w:r>
        <w:proofErr w:type="gramStart"/>
        <w:r w:rsidRPr="0062307F">
          <w:rPr>
            <w:sz w:val="22"/>
            <w:szCs w:val="22"/>
          </w:rPr>
          <w:t>consistent</w:t>
        </w:r>
        <w:proofErr w:type="gramEnd"/>
        <w:r w:rsidRPr="0062307F">
          <w:rPr>
            <w:sz w:val="22"/>
            <w:szCs w:val="22"/>
          </w:rPr>
          <w:t xml:space="preserve"> with Vacancy provision</w:t>
        </w:r>
      </w:ins>
      <w:ins w:id="476" w:author="Cynthia Butler" w:date="2024-08-25T14:39:00Z">
        <w:r w:rsidRPr="0062307F">
          <w:rPr>
            <w:sz w:val="22"/>
            <w:szCs w:val="22"/>
          </w:rPr>
          <w:t>s</w:t>
        </w:r>
      </w:ins>
      <w:ins w:id="477" w:author="Cynthia Butler" w:date="2024-04-07T15:16:00Z">
        <w:r w:rsidRPr="0062307F">
          <w:rPr>
            <w:sz w:val="22"/>
            <w:szCs w:val="22"/>
          </w:rPr>
          <w:t xml:space="preserve"> of this Constitution</w:t>
        </w:r>
      </w:ins>
      <w:r w:rsidRPr="0062307F">
        <w:rPr>
          <w:sz w:val="22"/>
          <w:szCs w:val="22"/>
        </w:rPr>
        <w:t>.</w:t>
      </w:r>
    </w:p>
    <w:p w14:paraId="7B0D19AF" w14:textId="77777777" w:rsidR="00A571AA" w:rsidRPr="0062307F" w:rsidRDefault="00A571AA" w:rsidP="00A571AA">
      <w:pPr>
        <w:jc w:val="both"/>
        <w:rPr>
          <w:sz w:val="22"/>
          <w:szCs w:val="22"/>
        </w:rPr>
      </w:pPr>
      <w:r w:rsidRPr="0062307F">
        <w:rPr>
          <w:b/>
          <w:bCs/>
          <w:sz w:val="22"/>
          <w:szCs w:val="22"/>
          <w:u w:val="single"/>
        </w:rPr>
        <w:t>Section 2</w:t>
      </w:r>
      <w:r w:rsidRPr="006F5835">
        <w:rPr>
          <w:b/>
          <w:bCs/>
          <w:sz w:val="22"/>
          <w:szCs w:val="22"/>
        </w:rPr>
        <w:t xml:space="preserve">. Recall </w:t>
      </w:r>
    </w:p>
    <w:p w14:paraId="409F3740" w14:textId="77777777" w:rsidR="00A571AA" w:rsidRPr="0062307F" w:rsidRDefault="00A571AA" w:rsidP="00A571AA">
      <w:pPr>
        <w:pStyle w:val="BodyText"/>
        <w:numPr>
          <w:ilvl w:val="0"/>
          <w:numId w:val="22"/>
        </w:numPr>
        <w:spacing w:after="0"/>
        <w:ind w:left="1080" w:hanging="720"/>
        <w:jc w:val="both"/>
        <w:rPr>
          <w:sz w:val="22"/>
          <w:szCs w:val="22"/>
        </w:rPr>
      </w:pPr>
      <w:r w:rsidRPr="0062307F">
        <w:rPr>
          <w:sz w:val="22"/>
          <w:szCs w:val="22"/>
        </w:rPr>
        <w:t>A petition for recall of any member of the Pawnee Business Council shall be:</w:t>
      </w:r>
    </w:p>
    <w:p w14:paraId="371762A6" w14:textId="77777777" w:rsidR="00A571AA" w:rsidRPr="0062307F" w:rsidRDefault="00A571AA" w:rsidP="00A571AA">
      <w:pPr>
        <w:pStyle w:val="BodyText"/>
        <w:numPr>
          <w:ilvl w:val="0"/>
          <w:numId w:val="12"/>
        </w:numPr>
        <w:spacing w:after="0"/>
        <w:ind w:left="1440"/>
        <w:jc w:val="both"/>
        <w:rPr>
          <w:sz w:val="22"/>
          <w:szCs w:val="22"/>
        </w:rPr>
      </w:pPr>
      <w:del w:id="478" w:author="Cynthia Butler [2]" w:date="2025-02-26T12:46:00Z" w16du:dateUtc="2025-02-26T18:46:00Z">
        <w:r w:rsidRPr="0062307F" w:rsidDel="002A5F95">
          <w:rPr>
            <w:sz w:val="22"/>
            <w:szCs w:val="22"/>
          </w:rPr>
          <w:delText>f</w:delText>
        </w:r>
      </w:del>
      <w:ins w:id="479" w:author="Cynthia Butler [2]" w:date="2025-02-26T12:46:00Z" w16du:dateUtc="2025-02-26T18:46:00Z">
        <w:r>
          <w:rPr>
            <w:sz w:val="22"/>
            <w:szCs w:val="22"/>
          </w:rPr>
          <w:t>F</w:t>
        </w:r>
      </w:ins>
      <w:r w:rsidRPr="0062307F">
        <w:rPr>
          <w:sz w:val="22"/>
          <w:szCs w:val="22"/>
        </w:rPr>
        <w:t>iled with the Pawnee Nation Election Commission</w:t>
      </w:r>
      <w:ins w:id="480" w:author="Cynthia Butler" w:date="2024-08-25T14:53:00Z">
        <w:r w:rsidRPr="0062307F">
          <w:rPr>
            <w:sz w:val="22"/>
            <w:szCs w:val="22"/>
          </w:rPr>
          <w:t xml:space="preserve"> with </w:t>
        </w:r>
      </w:ins>
      <w:ins w:id="481" w:author="Cynthia Butler" w:date="2024-08-25T15:31:00Z">
        <w:r w:rsidRPr="0062307F">
          <w:rPr>
            <w:sz w:val="22"/>
            <w:szCs w:val="22"/>
          </w:rPr>
          <w:t>a</w:t>
        </w:r>
      </w:ins>
      <w:r w:rsidRPr="0062307F">
        <w:rPr>
          <w:sz w:val="22"/>
          <w:szCs w:val="22"/>
        </w:rPr>
        <w:t xml:space="preserve"> </w:t>
      </w:r>
      <w:ins w:id="482" w:author="Cynthia Butler" w:date="2024-08-25T14:55:00Z">
        <w:r w:rsidRPr="0062307F">
          <w:rPr>
            <w:sz w:val="22"/>
            <w:szCs w:val="22"/>
          </w:rPr>
          <w:t xml:space="preserve">statement alleging </w:t>
        </w:r>
      </w:ins>
      <w:ins w:id="483" w:author="Cynthia Butler" w:date="2025-01-05T15:49:00Z" w16du:dateUtc="2025-01-05T21:49:00Z">
        <w:r w:rsidRPr="0062307F">
          <w:rPr>
            <w:sz w:val="22"/>
            <w:szCs w:val="22"/>
          </w:rPr>
          <w:t>specific</w:t>
        </w:r>
      </w:ins>
      <w:ins w:id="484" w:author="Cynthia Butler" w:date="2024-08-25T14:55:00Z">
        <w:r w:rsidRPr="0062307F">
          <w:rPr>
            <w:sz w:val="22"/>
            <w:szCs w:val="22"/>
          </w:rPr>
          <w:t xml:space="preserve"> facts and dates of actions or inactions by the </w:t>
        </w:r>
      </w:ins>
      <w:ins w:id="485" w:author="Cynthia Butler" w:date="2024-08-25T15:29:00Z">
        <w:r w:rsidRPr="0062307F">
          <w:rPr>
            <w:sz w:val="22"/>
            <w:szCs w:val="22"/>
          </w:rPr>
          <w:t xml:space="preserve">Pawnee Business </w:t>
        </w:r>
      </w:ins>
      <w:ins w:id="486" w:author="Cynthia Butler" w:date="2024-08-25T14:55:00Z">
        <w:r w:rsidRPr="0062307F">
          <w:rPr>
            <w:sz w:val="22"/>
            <w:szCs w:val="22"/>
          </w:rPr>
          <w:t xml:space="preserve">Council Member subject to recall, </w:t>
        </w:r>
      </w:ins>
      <w:ins w:id="487" w:author="Cynthia Butler" w:date="2024-08-25T14:57:00Z">
        <w:r w:rsidRPr="0062307F">
          <w:rPr>
            <w:sz w:val="22"/>
            <w:szCs w:val="22"/>
          </w:rPr>
          <w:t>including the Article of the Pawnee Nation Constitution that was violated</w:t>
        </w:r>
      </w:ins>
      <w:ins w:id="488" w:author="Cynthia Butler" w:date="2025-01-05T15:50:00Z" w16du:dateUtc="2025-01-05T21:50:00Z">
        <w:r w:rsidRPr="0062307F">
          <w:rPr>
            <w:sz w:val="22"/>
            <w:szCs w:val="22"/>
          </w:rPr>
          <w:t>;</w:t>
        </w:r>
      </w:ins>
      <w:ins w:id="489" w:author="Cynthia Butler" w:date="2024-08-25T15:28:00Z">
        <w:r w:rsidRPr="0062307F">
          <w:rPr>
            <w:sz w:val="22"/>
            <w:szCs w:val="22"/>
          </w:rPr>
          <w:t xml:space="preserve"> </w:t>
        </w:r>
      </w:ins>
    </w:p>
    <w:p w14:paraId="17305053" w14:textId="77777777" w:rsidR="00A571AA" w:rsidRPr="0062307F" w:rsidRDefault="00A571AA" w:rsidP="00A571AA">
      <w:pPr>
        <w:pStyle w:val="BodyText"/>
        <w:numPr>
          <w:ilvl w:val="0"/>
          <w:numId w:val="12"/>
        </w:numPr>
        <w:spacing w:after="0"/>
        <w:ind w:left="1440"/>
        <w:jc w:val="both"/>
        <w:rPr>
          <w:ins w:id="490" w:author="Cynthia Butler" w:date="2024-08-25T16:54:00Z"/>
          <w:sz w:val="22"/>
          <w:szCs w:val="22"/>
        </w:rPr>
      </w:pPr>
      <w:ins w:id="491" w:author="Cynthia Butler [2]" w:date="2025-02-26T12:46:00Z" w16du:dateUtc="2025-02-26T18:46:00Z">
        <w:r>
          <w:rPr>
            <w:sz w:val="22"/>
            <w:szCs w:val="22"/>
          </w:rPr>
          <w:lastRenderedPageBreak/>
          <w:t>V</w:t>
        </w:r>
      </w:ins>
      <w:del w:id="492" w:author="Cynthia Butler [2]" w:date="2025-02-26T12:46:00Z" w16du:dateUtc="2025-02-26T18:46:00Z">
        <w:r w:rsidRPr="0062307F" w:rsidDel="002A5F95">
          <w:rPr>
            <w:sz w:val="22"/>
            <w:szCs w:val="22"/>
          </w:rPr>
          <w:delText>v</w:delText>
        </w:r>
      </w:del>
      <w:r w:rsidRPr="0062307F">
        <w:rPr>
          <w:sz w:val="22"/>
          <w:szCs w:val="22"/>
        </w:rPr>
        <w:t xml:space="preserve">erified by the Enrollment Department that </w:t>
      </w:r>
      <w:r w:rsidRPr="0062307F">
        <w:rPr>
          <w:b/>
          <w:sz w:val="22"/>
          <w:szCs w:val="22"/>
          <w:u w:val="single"/>
        </w:rPr>
        <w:t>thirty</w:t>
      </w:r>
      <w:ins w:id="493" w:author="Cynthia Butler [2]" w:date="2025-02-26T13:25:00Z" w16du:dateUtc="2025-02-26T19:25:00Z">
        <w:r>
          <w:rPr>
            <w:b/>
            <w:sz w:val="22"/>
            <w:szCs w:val="22"/>
            <w:u w:val="single"/>
          </w:rPr>
          <w:t>-</w:t>
        </w:r>
      </w:ins>
      <w:del w:id="494" w:author="Cynthia Butler [2]" w:date="2025-02-26T13:25:00Z" w16du:dateUtc="2025-02-26T19:25:00Z">
        <w:r w:rsidRPr="0062307F" w:rsidDel="007B1541">
          <w:rPr>
            <w:b/>
            <w:sz w:val="22"/>
            <w:szCs w:val="22"/>
            <w:u w:val="single"/>
          </w:rPr>
          <w:delText xml:space="preserve"> </w:delText>
        </w:r>
      </w:del>
      <w:r w:rsidRPr="0062307F">
        <w:rPr>
          <w:b/>
          <w:sz w:val="22"/>
          <w:szCs w:val="22"/>
          <w:u w:val="single"/>
        </w:rPr>
        <w:t>five percent (35%)</w:t>
      </w:r>
      <w:r w:rsidRPr="0062307F">
        <w:rPr>
          <w:bCs/>
          <w:sz w:val="22"/>
          <w:szCs w:val="22"/>
        </w:rPr>
        <w:t xml:space="preserve"> of</w:t>
      </w:r>
      <w:r w:rsidRPr="0062307F">
        <w:rPr>
          <w:sz w:val="22"/>
          <w:szCs w:val="22"/>
        </w:rPr>
        <w:t xml:space="preserve"> the number of voters who voted in the last regular election signed the petition</w:t>
      </w:r>
      <w:ins w:id="495" w:author="Cynthia Butler" w:date="2025-01-05T15:50:00Z" w16du:dateUtc="2025-01-05T21:50:00Z">
        <w:r w:rsidRPr="0062307F">
          <w:rPr>
            <w:sz w:val="22"/>
            <w:szCs w:val="22"/>
          </w:rPr>
          <w:t>; and</w:t>
        </w:r>
      </w:ins>
    </w:p>
    <w:p w14:paraId="338647B6" w14:textId="77777777" w:rsidR="00A571AA" w:rsidRPr="0062307F" w:rsidRDefault="00A571AA" w:rsidP="00A571AA">
      <w:pPr>
        <w:pStyle w:val="BodyText"/>
        <w:numPr>
          <w:ilvl w:val="0"/>
          <w:numId w:val="12"/>
        </w:numPr>
        <w:spacing w:after="0"/>
        <w:ind w:left="1440"/>
        <w:jc w:val="both"/>
        <w:rPr>
          <w:sz w:val="22"/>
          <w:szCs w:val="22"/>
        </w:rPr>
      </w:pPr>
      <w:ins w:id="496" w:author="Cynthia Butler [2]" w:date="2025-02-26T12:46:00Z" w16du:dateUtc="2025-02-26T18:46:00Z">
        <w:r>
          <w:rPr>
            <w:sz w:val="22"/>
            <w:szCs w:val="22"/>
          </w:rPr>
          <w:t>S</w:t>
        </w:r>
      </w:ins>
      <w:ins w:id="497" w:author="Cynthia Butler" w:date="2024-04-07T16:06:00Z">
        <w:del w:id="498" w:author="Cynthia Butler [2]" w:date="2025-02-26T12:46:00Z" w16du:dateUtc="2025-02-26T18:46:00Z">
          <w:r w:rsidRPr="0062307F" w:rsidDel="002A5F95">
            <w:rPr>
              <w:sz w:val="22"/>
              <w:szCs w:val="22"/>
            </w:rPr>
            <w:delText>s</w:delText>
          </w:r>
        </w:del>
        <w:r w:rsidRPr="0062307F">
          <w:rPr>
            <w:sz w:val="22"/>
            <w:szCs w:val="22"/>
          </w:rPr>
          <w:t xml:space="preserve">igned </w:t>
        </w:r>
      </w:ins>
      <w:ins w:id="499" w:author="Cynthia Butler" w:date="2024-08-25T15:54:00Z">
        <w:r w:rsidRPr="0062307F">
          <w:rPr>
            <w:sz w:val="22"/>
            <w:szCs w:val="22"/>
          </w:rPr>
          <w:t xml:space="preserve">and </w:t>
        </w:r>
        <w:proofErr w:type="gramStart"/>
        <w:r w:rsidRPr="0062307F">
          <w:rPr>
            <w:sz w:val="22"/>
            <w:szCs w:val="22"/>
          </w:rPr>
          <w:t>inc</w:t>
        </w:r>
      </w:ins>
      <w:ins w:id="500" w:author="Cynthia Butler" w:date="2024-08-25T15:55:00Z">
        <w:r w:rsidRPr="0062307F">
          <w:rPr>
            <w:sz w:val="22"/>
            <w:szCs w:val="22"/>
          </w:rPr>
          <w:t>lude</w:t>
        </w:r>
        <w:proofErr w:type="gramEnd"/>
        <w:r w:rsidRPr="0062307F">
          <w:rPr>
            <w:sz w:val="22"/>
            <w:szCs w:val="22"/>
          </w:rPr>
          <w:t xml:space="preserve"> </w:t>
        </w:r>
      </w:ins>
      <w:ins w:id="501" w:author="Cynthia Butler" w:date="2024-04-07T16:06:00Z">
        <w:r w:rsidRPr="0062307F">
          <w:rPr>
            <w:sz w:val="22"/>
            <w:szCs w:val="22"/>
          </w:rPr>
          <w:t>the following information</w:t>
        </w:r>
      </w:ins>
      <w:ins w:id="502" w:author="Cynthia Butler" w:date="2024-08-25T15:52:00Z">
        <w:r w:rsidRPr="0062307F">
          <w:rPr>
            <w:sz w:val="22"/>
            <w:szCs w:val="22"/>
          </w:rPr>
          <w:t xml:space="preserve"> for all</w:t>
        </w:r>
      </w:ins>
      <w:ins w:id="503" w:author="Cynthia Butler" w:date="2024-08-25T15:53:00Z">
        <w:r w:rsidRPr="0062307F">
          <w:rPr>
            <w:sz w:val="22"/>
            <w:szCs w:val="22"/>
          </w:rPr>
          <w:t xml:space="preserve"> individual</w:t>
        </w:r>
      </w:ins>
      <w:ins w:id="504" w:author="Cynthia Butler" w:date="2024-08-25T15:52:00Z">
        <w:r w:rsidRPr="0062307F">
          <w:rPr>
            <w:sz w:val="22"/>
            <w:szCs w:val="22"/>
          </w:rPr>
          <w:t xml:space="preserve"> signatures</w:t>
        </w:r>
      </w:ins>
      <w:ins w:id="505" w:author="Cynthia Butler" w:date="2024-04-07T16:06:00Z">
        <w:r w:rsidRPr="0062307F">
          <w:rPr>
            <w:sz w:val="22"/>
            <w:szCs w:val="22"/>
          </w:rPr>
          <w:t xml:space="preserve">: full name, </w:t>
        </w:r>
      </w:ins>
      <w:ins w:id="506" w:author="Cynthia Butler" w:date="2024-04-07T16:07:00Z">
        <w:r w:rsidRPr="0062307F">
          <w:rPr>
            <w:sz w:val="22"/>
            <w:szCs w:val="22"/>
          </w:rPr>
          <w:t>date of birth</w:t>
        </w:r>
      </w:ins>
      <w:ins w:id="507" w:author="Cynthia Butler [2]" w:date="2025-02-26T12:47:00Z" w16du:dateUtc="2025-02-26T18:47:00Z">
        <w:r>
          <w:rPr>
            <w:sz w:val="22"/>
            <w:szCs w:val="22"/>
          </w:rPr>
          <w:t>,</w:t>
        </w:r>
      </w:ins>
      <w:ins w:id="508" w:author="Cynthia Butler" w:date="2024-04-07T16:07:00Z">
        <w:r w:rsidRPr="0062307F">
          <w:rPr>
            <w:sz w:val="22"/>
            <w:szCs w:val="22"/>
          </w:rPr>
          <w:t xml:space="preserve"> and signature</w:t>
        </w:r>
      </w:ins>
      <w:ins w:id="509" w:author="Cynthia Butler" w:date="2024-08-25T15:29:00Z">
        <w:r w:rsidRPr="0062307F">
          <w:rPr>
            <w:sz w:val="22"/>
            <w:szCs w:val="22"/>
          </w:rPr>
          <w:t>.</w:t>
        </w:r>
      </w:ins>
    </w:p>
    <w:p w14:paraId="4179D680" w14:textId="77777777" w:rsidR="00A571AA" w:rsidRPr="0062307F" w:rsidDel="00C95981" w:rsidRDefault="00A571AA" w:rsidP="00A571AA">
      <w:pPr>
        <w:pStyle w:val="BodyText"/>
        <w:numPr>
          <w:ilvl w:val="0"/>
          <w:numId w:val="12"/>
        </w:numPr>
        <w:spacing w:after="0"/>
        <w:ind w:left="1440"/>
        <w:jc w:val="both"/>
        <w:rPr>
          <w:del w:id="510" w:author="Cynthia Butler" w:date="2024-08-25T16:54:00Z"/>
          <w:sz w:val="22"/>
          <w:szCs w:val="22"/>
        </w:rPr>
      </w:pPr>
      <w:del w:id="511" w:author="Cynthia Butler" w:date="2024-08-25T16:54:00Z">
        <w:r w:rsidRPr="0062307F" w:rsidDel="00C95981">
          <w:rPr>
            <w:sz w:val="22"/>
            <w:szCs w:val="22"/>
          </w:rPr>
          <w:delText xml:space="preserve">pay a filing fee not to exceed fifty percent (50%) of the total cost of the last regular election payable to the Election Commission. </w:delText>
        </w:r>
      </w:del>
    </w:p>
    <w:p w14:paraId="7A26CDFA" w14:textId="77777777" w:rsidR="00A571AA" w:rsidRPr="0062307F" w:rsidRDefault="00A571AA" w:rsidP="00A571AA">
      <w:pPr>
        <w:pStyle w:val="BodyText"/>
        <w:numPr>
          <w:ilvl w:val="0"/>
          <w:numId w:val="22"/>
        </w:numPr>
        <w:spacing w:after="0"/>
        <w:ind w:left="1080" w:hanging="720"/>
        <w:jc w:val="both"/>
        <w:rPr>
          <w:ins w:id="512" w:author="Cynthia Butler" w:date="2024-08-25T16:03:00Z"/>
          <w:sz w:val="22"/>
          <w:szCs w:val="22"/>
        </w:rPr>
      </w:pPr>
      <w:ins w:id="513" w:author="Cynthia Butler" w:date="2024-08-25T15:40:00Z">
        <w:r w:rsidRPr="0062307F">
          <w:rPr>
            <w:sz w:val="22"/>
            <w:szCs w:val="22"/>
          </w:rPr>
          <w:t>I</w:t>
        </w:r>
      </w:ins>
      <w:ins w:id="514" w:author="Cynthia Butler" w:date="2024-08-25T15:39:00Z">
        <w:r w:rsidRPr="0062307F">
          <w:rPr>
            <w:sz w:val="22"/>
            <w:szCs w:val="22"/>
          </w:rPr>
          <w:t>ndividual petitions shall be filed for each Pawnee Business Council Member who is subject to recall.</w:t>
        </w:r>
      </w:ins>
    </w:p>
    <w:p w14:paraId="3DB8FC16" w14:textId="77777777" w:rsidR="00A571AA" w:rsidRPr="0062307F" w:rsidRDefault="00A571AA" w:rsidP="00A571AA">
      <w:pPr>
        <w:pStyle w:val="BodyText"/>
        <w:numPr>
          <w:ilvl w:val="0"/>
          <w:numId w:val="22"/>
        </w:numPr>
        <w:spacing w:after="0"/>
        <w:ind w:left="1080" w:hanging="720"/>
        <w:jc w:val="both"/>
        <w:rPr>
          <w:ins w:id="515" w:author="Cynthia Butler" w:date="2024-08-25T15:39:00Z"/>
          <w:sz w:val="22"/>
          <w:szCs w:val="22"/>
        </w:rPr>
      </w:pPr>
      <w:ins w:id="516" w:author="Cynthia Butler" w:date="2024-08-25T16:03:00Z">
        <w:r w:rsidRPr="0062307F">
          <w:rPr>
            <w:sz w:val="22"/>
            <w:szCs w:val="22"/>
          </w:rPr>
          <w:t>The petitioner shall be required to pay a filing fee of fifty per</w:t>
        </w:r>
      </w:ins>
      <w:ins w:id="517" w:author="Cynthia Butler" w:date="2024-08-25T16:04:00Z">
        <w:r w:rsidRPr="0062307F">
          <w:rPr>
            <w:sz w:val="22"/>
            <w:szCs w:val="22"/>
          </w:rPr>
          <w:t xml:space="preserve">cent (50%) of the total cost of the last regular election payable to the Election Commission for each individual Pawnee Business Council Member being recalled. </w:t>
        </w:r>
      </w:ins>
    </w:p>
    <w:p w14:paraId="7CABB307" w14:textId="77777777" w:rsidR="00A571AA" w:rsidRPr="0062307F" w:rsidRDefault="00A571AA" w:rsidP="00A571AA">
      <w:pPr>
        <w:pStyle w:val="BodyText"/>
        <w:numPr>
          <w:ilvl w:val="0"/>
          <w:numId w:val="22"/>
        </w:numPr>
        <w:spacing w:after="0"/>
        <w:ind w:left="1080" w:hanging="720"/>
        <w:jc w:val="both"/>
        <w:rPr>
          <w:ins w:id="518" w:author="Cynthia Butler" w:date="2024-09-15T15:20:00Z" w16du:dateUtc="2024-09-15T20:20:00Z"/>
          <w:sz w:val="22"/>
          <w:szCs w:val="22"/>
        </w:rPr>
      </w:pPr>
      <w:ins w:id="519" w:author="Cynthia Butler" w:date="2024-08-25T16:16:00Z">
        <w:r w:rsidRPr="0062307F">
          <w:rPr>
            <w:sz w:val="22"/>
            <w:szCs w:val="22"/>
          </w:rPr>
          <w:t xml:space="preserve">Once </w:t>
        </w:r>
      </w:ins>
      <w:ins w:id="520" w:author="Cynthia Butler" w:date="2024-08-25T16:17:00Z">
        <w:r w:rsidRPr="0062307F">
          <w:rPr>
            <w:sz w:val="22"/>
            <w:szCs w:val="22"/>
          </w:rPr>
          <w:t>requirements of S</w:t>
        </w:r>
      </w:ins>
      <w:ins w:id="521" w:author="Cynthia Butler" w:date="2024-08-25T16:16:00Z">
        <w:r w:rsidRPr="0062307F">
          <w:rPr>
            <w:sz w:val="22"/>
            <w:szCs w:val="22"/>
          </w:rPr>
          <w:t>ection 2 (</w:t>
        </w:r>
      </w:ins>
      <w:ins w:id="522" w:author="Cynthia Butler [2]" w:date="2025-02-26T11:52:00Z" w16du:dateUtc="2025-02-26T17:52:00Z">
        <w:r>
          <w:rPr>
            <w:sz w:val="22"/>
            <w:szCs w:val="22"/>
          </w:rPr>
          <w:t>A</w:t>
        </w:r>
      </w:ins>
      <w:ins w:id="523" w:author="Cynthia Butler" w:date="2024-08-25T16:16:00Z">
        <w:r w:rsidRPr="0062307F">
          <w:rPr>
            <w:sz w:val="22"/>
            <w:szCs w:val="22"/>
          </w:rPr>
          <w:t>)</w:t>
        </w:r>
      </w:ins>
      <w:ins w:id="524" w:author="Cynthia Butler" w:date="2024-08-25T16:19:00Z">
        <w:r w:rsidRPr="0062307F">
          <w:rPr>
            <w:sz w:val="22"/>
            <w:szCs w:val="22"/>
          </w:rPr>
          <w:t>(</w:t>
        </w:r>
      </w:ins>
      <w:ins w:id="525" w:author="Cynthia Butler [2]" w:date="2025-02-26T11:53:00Z" w16du:dateUtc="2025-02-26T17:53:00Z">
        <w:r>
          <w:rPr>
            <w:sz w:val="22"/>
            <w:szCs w:val="22"/>
          </w:rPr>
          <w:t>1-3</w:t>
        </w:r>
      </w:ins>
      <w:ins w:id="526" w:author="Cynthia Butler" w:date="2024-08-25T16:19:00Z">
        <w:r w:rsidRPr="0062307F">
          <w:rPr>
            <w:sz w:val="22"/>
            <w:szCs w:val="22"/>
          </w:rPr>
          <w:t>) and (</w:t>
        </w:r>
      </w:ins>
      <w:ins w:id="527" w:author="Cynthia Butler [2]" w:date="2025-02-26T11:53:00Z" w16du:dateUtc="2025-02-26T17:53:00Z">
        <w:r>
          <w:rPr>
            <w:sz w:val="22"/>
            <w:szCs w:val="22"/>
          </w:rPr>
          <w:t>C</w:t>
        </w:r>
      </w:ins>
      <w:ins w:id="528" w:author="Cynthia Butler" w:date="2024-08-25T16:19:00Z">
        <w:r w:rsidRPr="0062307F">
          <w:rPr>
            <w:sz w:val="22"/>
            <w:szCs w:val="22"/>
          </w:rPr>
          <w:t>)</w:t>
        </w:r>
      </w:ins>
      <w:ins w:id="529" w:author="Cynthia Butler" w:date="2024-08-25T16:17:00Z">
        <w:r w:rsidRPr="0062307F">
          <w:rPr>
            <w:sz w:val="22"/>
            <w:szCs w:val="22"/>
          </w:rPr>
          <w:t xml:space="preserve"> have been</w:t>
        </w:r>
      </w:ins>
      <w:ins w:id="530" w:author="Cynthia Butler" w:date="2024-08-25T16:16:00Z">
        <w:r w:rsidRPr="0062307F">
          <w:rPr>
            <w:sz w:val="22"/>
            <w:szCs w:val="22"/>
          </w:rPr>
          <w:t xml:space="preserve"> </w:t>
        </w:r>
      </w:ins>
      <w:ins w:id="531" w:author="Cynthia Butler" w:date="2024-08-25T16:17:00Z">
        <w:r w:rsidRPr="0062307F">
          <w:rPr>
            <w:sz w:val="22"/>
            <w:szCs w:val="22"/>
          </w:rPr>
          <w:t>completed</w:t>
        </w:r>
      </w:ins>
      <w:del w:id="532" w:author="Cynthia Butler" w:date="2024-08-25T16:18:00Z">
        <w:r w:rsidRPr="0062307F" w:rsidDel="00173A24">
          <w:rPr>
            <w:sz w:val="22"/>
            <w:szCs w:val="22"/>
          </w:rPr>
          <w:delText>After receipt of the verified recall petition</w:delText>
        </w:r>
      </w:del>
      <w:r w:rsidRPr="0062307F">
        <w:rPr>
          <w:sz w:val="22"/>
          <w:szCs w:val="22"/>
        </w:rPr>
        <w:t>, the Election Commission shall call and hold a recall election within sixty (60) business days</w:t>
      </w:r>
      <w:ins w:id="533" w:author="Cynthia Butler [2]" w:date="2025-02-26T12:47:00Z" w16du:dateUtc="2025-02-26T18:47:00Z">
        <w:r>
          <w:rPr>
            <w:sz w:val="22"/>
            <w:szCs w:val="22"/>
          </w:rPr>
          <w:t>,</w:t>
        </w:r>
      </w:ins>
      <w:r w:rsidRPr="0062307F">
        <w:rPr>
          <w:sz w:val="22"/>
          <w:szCs w:val="22"/>
        </w:rPr>
        <w:t xml:space="preserve"> but not before thirty (30) business days. </w:t>
      </w:r>
    </w:p>
    <w:p w14:paraId="620007FB" w14:textId="77777777" w:rsidR="00A571AA" w:rsidRPr="0062307F" w:rsidRDefault="00A571AA" w:rsidP="00A571AA">
      <w:pPr>
        <w:pStyle w:val="BodyText"/>
        <w:numPr>
          <w:ilvl w:val="0"/>
          <w:numId w:val="22"/>
        </w:numPr>
        <w:spacing w:after="0"/>
        <w:ind w:left="1080" w:hanging="720"/>
        <w:jc w:val="both"/>
        <w:rPr>
          <w:sz w:val="22"/>
          <w:szCs w:val="22"/>
        </w:rPr>
      </w:pPr>
      <w:ins w:id="534" w:author="Cynthia Butler" w:date="2024-09-15T15:21:00Z">
        <w:r w:rsidRPr="0062307F">
          <w:rPr>
            <w:sz w:val="22"/>
            <w:szCs w:val="22"/>
          </w:rPr>
          <w:t>Notice of the recall shall be sent to all eligible voters prior to the recall election.</w:t>
        </w:r>
      </w:ins>
    </w:p>
    <w:p w14:paraId="363F0C83" w14:textId="77777777" w:rsidR="00A571AA" w:rsidRPr="0062307F" w:rsidRDefault="00A571AA" w:rsidP="00A571AA">
      <w:pPr>
        <w:pStyle w:val="BodyText"/>
        <w:numPr>
          <w:ilvl w:val="0"/>
          <w:numId w:val="22"/>
        </w:numPr>
        <w:spacing w:after="0"/>
        <w:ind w:left="1080" w:hanging="720"/>
        <w:jc w:val="both"/>
        <w:rPr>
          <w:sz w:val="22"/>
          <w:szCs w:val="22"/>
        </w:rPr>
      </w:pPr>
      <w:ins w:id="535" w:author="Cynthia Butler [2]" w:date="2025-02-26T12:48:00Z" w16du:dateUtc="2025-02-26T18:48:00Z">
        <w:r>
          <w:rPr>
            <w:sz w:val="22"/>
            <w:szCs w:val="22"/>
          </w:rPr>
          <w:t xml:space="preserve">The </w:t>
        </w:r>
      </w:ins>
      <w:del w:id="536" w:author="Cynthia Butler [2]" w:date="2025-02-26T12:48:00Z" w16du:dateUtc="2025-02-26T18:48:00Z">
        <w:r w:rsidRPr="0062307F" w:rsidDel="002A5F95">
          <w:rPr>
            <w:sz w:val="22"/>
            <w:szCs w:val="22"/>
          </w:rPr>
          <w:delText>R</w:delText>
        </w:r>
      </w:del>
      <w:ins w:id="537" w:author="Cynthia Butler [2]" w:date="2025-02-26T12:48:00Z" w16du:dateUtc="2025-02-26T18:48:00Z">
        <w:r>
          <w:rPr>
            <w:sz w:val="22"/>
            <w:szCs w:val="22"/>
          </w:rPr>
          <w:t>r</w:t>
        </w:r>
      </w:ins>
      <w:r w:rsidRPr="0062307F">
        <w:rPr>
          <w:sz w:val="22"/>
          <w:szCs w:val="22"/>
        </w:rPr>
        <w:t>ecall shall be effective</w:t>
      </w:r>
      <w:ins w:id="538" w:author="Cynthia Butler" w:date="2024-08-25T16:25:00Z">
        <w:r w:rsidRPr="0062307F">
          <w:rPr>
            <w:sz w:val="22"/>
            <w:szCs w:val="22"/>
          </w:rPr>
          <w:t xml:space="preserve"> when</w:t>
        </w:r>
      </w:ins>
      <w:r w:rsidRPr="0062307F">
        <w:rPr>
          <w:sz w:val="22"/>
          <w:szCs w:val="22"/>
        </w:rPr>
        <w:t xml:space="preserve"> </w:t>
      </w:r>
      <w:del w:id="539" w:author="Cynthia Butler" w:date="2024-08-25T16:25:00Z">
        <w:r w:rsidRPr="0062307F" w:rsidDel="00173A24">
          <w:rPr>
            <w:sz w:val="22"/>
            <w:szCs w:val="22"/>
          </w:rPr>
          <w:delText xml:space="preserve">only if </w:delText>
        </w:r>
      </w:del>
      <w:del w:id="540" w:author="Cynthia Butler" w:date="2024-08-25T16:24:00Z">
        <w:r w:rsidRPr="0062307F" w:rsidDel="00173A24">
          <w:rPr>
            <w:sz w:val="22"/>
            <w:szCs w:val="22"/>
          </w:rPr>
          <w:delText xml:space="preserve">a majority of </w:delText>
        </w:r>
      </w:del>
      <w:del w:id="541" w:author="Cynthia Butler" w:date="2024-04-11T16:09:00Z">
        <w:r w:rsidRPr="0062307F" w:rsidDel="00BD6797">
          <w:rPr>
            <w:sz w:val="22"/>
            <w:szCs w:val="22"/>
          </w:rPr>
          <w:delText xml:space="preserve">those voting shall vote in favor of such a recall and that </w:delText>
        </w:r>
      </w:del>
      <w:del w:id="542" w:author="Cynthia Butler" w:date="2024-08-25T16:23:00Z">
        <w:r w:rsidRPr="0062307F" w:rsidDel="00173A24">
          <w:rPr>
            <w:sz w:val="22"/>
            <w:szCs w:val="22"/>
          </w:rPr>
          <w:delText xml:space="preserve">at least </w:delText>
        </w:r>
      </w:del>
      <w:r w:rsidRPr="0062307F">
        <w:rPr>
          <w:sz w:val="22"/>
          <w:szCs w:val="22"/>
        </w:rPr>
        <w:t>fifty percent (50%) + one (1) of the number voting</w:t>
      </w:r>
      <w:ins w:id="543" w:author="Cynthia Butler" w:date="2024-04-11T16:09:00Z">
        <w:r w:rsidRPr="0062307F">
          <w:rPr>
            <w:sz w:val="22"/>
            <w:szCs w:val="22"/>
          </w:rPr>
          <w:t>,</w:t>
        </w:r>
      </w:ins>
      <w:del w:id="544" w:author="Cynthia Butler" w:date="2024-04-11T16:09:00Z">
        <w:r w:rsidRPr="0062307F" w:rsidDel="00F73952">
          <w:rPr>
            <w:sz w:val="22"/>
            <w:szCs w:val="22"/>
          </w:rPr>
          <w:delText xml:space="preserve"> in the </w:delText>
        </w:r>
      </w:del>
      <w:del w:id="545" w:author="Cynthia Butler" w:date="2024-04-11T16:10:00Z">
        <w:r w:rsidRPr="0062307F" w:rsidDel="002613BB">
          <w:rPr>
            <w:sz w:val="22"/>
            <w:szCs w:val="22"/>
          </w:rPr>
          <w:delText>previous election</w:delText>
        </w:r>
      </w:del>
      <w:r w:rsidRPr="0062307F">
        <w:rPr>
          <w:sz w:val="22"/>
          <w:szCs w:val="22"/>
        </w:rPr>
        <w:t xml:space="preserve"> vote</w:t>
      </w:r>
      <w:ins w:id="546" w:author="Cynthia Butler [2]" w:date="2025-02-26T12:48:00Z" w16du:dateUtc="2025-02-26T18:48:00Z">
        <w:r>
          <w:rPr>
            <w:sz w:val="22"/>
            <w:szCs w:val="22"/>
          </w:rPr>
          <w:t>s</w:t>
        </w:r>
      </w:ins>
      <w:r w:rsidRPr="0062307F">
        <w:rPr>
          <w:sz w:val="22"/>
          <w:szCs w:val="22"/>
        </w:rPr>
        <w:t xml:space="preserve"> in </w:t>
      </w:r>
      <w:ins w:id="547" w:author="Cynthia Butler" w:date="2024-04-11T16:10:00Z">
        <w:r w:rsidRPr="0062307F">
          <w:rPr>
            <w:sz w:val="22"/>
            <w:szCs w:val="22"/>
          </w:rPr>
          <w:t xml:space="preserve">favor of </w:t>
        </w:r>
      </w:ins>
      <w:r w:rsidRPr="0062307F">
        <w:rPr>
          <w:sz w:val="22"/>
          <w:szCs w:val="22"/>
        </w:rPr>
        <w:t>the recall</w:t>
      </w:r>
      <w:del w:id="548" w:author="Cynthia Butler" w:date="2024-04-11T16:10:00Z">
        <w:r w:rsidRPr="0062307F" w:rsidDel="002613BB">
          <w:rPr>
            <w:sz w:val="22"/>
            <w:szCs w:val="22"/>
          </w:rPr>
          <w:delText xml:space="preserve"> election</w:delText>
        </w:r>
      </w:del>
      <w:r w:rsidRPr="0062307F">
        <w:rPr>
          <w:sz w:val="22"/>
          <w:szCs w:val="22"/>
        </w:rPr>
        <w:t xml:space="preserve">. </w:t>
      </w:r>
    </w:p>
    <w:p w14:paraId="2BCFDFBF" w14:textId="77777777" w:rsidR="00A571AA" w:rsidRPr="0062307F" w:rsidRDefault="00A571AA" w:rsidP="00A571AA">
      <w:pPr>
        <w:pStyle w:val="BodyText"/>
        <w:numPr>
          <w:ilvl w:val="0"/>
          <w:numId w:val="22"/>
        </w:numPr>
        <w:spacing w:after="0"/>
        <w:ind w:left="1080" w:hanging="720"/>
        <w:jc w:val="both"/>
        <w:rPr>
          <w:sz w:val="22"/>
          <w:szCs w:val="22"/>
        </w:rPr>
      </w:pPr>
      <w:r w:rsidRPr="0062307F">
        <w:rPr>
          <w:sz w:val="22"/>
          <w:szCs w:val="22"/>
        </w:rPr>
        <w:t xml:space="preserve">Once a member has faced a recall attempt, no further recall action shall be </w:t>
      </w:r>
      <w:proofErr w:type="gramStart"/>
      <w:r w:rsidRPr="0062307F">
        <w:rPr>
          <w:sz w:val="22"/>
          <w:szCs w:val="22"/>
        </w:rPr>
        <w:t>brought</w:t>
      </w:r>
      <w:proofErr w:type="gramEnd"/>
      <w:r w:rsidRPr="0062307F">
        <w:rPr>
          <w:sz w:val="22"/>
          <w:szCs w:val="22"/>
        </w:rPr>
        <w:t xml:space="preserve"> against that member until at least twelve (12) consecutive months have passed. No member of the Pawnee Business Council shall be subject to a recall action within the first twelve (12) months of that member’s term.</w:t>
      </w:r>
      <w:ins w:id="549" w:author="Cynthia Butler" w:date="2024-08-25T16:29:00Z">
        <w:r w:rsidRPr="0062307F">
          <w:rPr>
            <w:sz w:val="22"/>
            <w:szCs w:val="22"/>
          </w:rPr>
          <w:t xml:space="preserve"> A recall proceeding may not be initiated against a Council Member whose term expires within six (6) months.</w:t>
        </w:r>
      </w:ins>
    </w:p>
    <w:p w14:paraId="60C77A47" w14:textId="77777777" w:rsidR="00A571AA" w:rsidRPr="0062307F" w:rsidRDefault="00A571AA" w:rsidP="00A571AA">
      <w:pPr>
        <w:pStyle w:val="BodyText"/>
        <w:numPr>
          <w:ilvl w:val="0"/>
          <w:numId w:val="22"/>
        </w:numPr>
        <w:spacing w:after="0"/>
        <w:ind w:left="1080" w:hanging="720"/>
        <w:jc w:val="both"/>
        <w:rPr>
          <w:sz w:val="22"/>
          <w:szCs w:val="22"/>
        </w:rPr>
      </w:pPr>
      <w:ins w:id="550" w:author="Cynthia Butler" w:date="2024-09-15T15:21:00Z">
        <w:r w:rsidRPr="0062307F">
          <w:rPr>
            <w:sz w:val="22"/>
            <w:szCs w:val="22"/>
          </w:rPr>
          <w:t xml:space="preserve">A maximum of three (3) Council Members may be recalled at </w:t>
        </w:r>
        <w:proofErr w:type="gramStart"/>
        <w:r w:rsidRPr="0062307F">
          <w:rPr>
            <w:sz w:val="22"/>
            <w:szCs w:val="22"/>
          </w:rPr>
          <w:t>a time</w:t>
        </w:r>
        <w:proofErr w:type="gramEnd"/>
        <w:r w:rsidRPr="0062307F">
          <w:rPr>
            <w:sz w:val="22"/>
            <w:szCs w:val="22"/>
          </w:rPr>
          <w:t>.</w:t>
        </w:r>
      </w:ins>
    </w:p>
    <w:p w14:paraId="5FAAD21A" w14:textId="77777777" w:rsidR="00A571AA" w:rsidRPr="0062307F" w:rsidRDefault="00A571AA" w:rsidP="00A571AA">
      <w:pPr>
        <w:pStyle w:val="BodyText"/>
        <w:spacing w:after="0"/>
        <w:jc w:val="both"/>
        <w:rPr>
          <w:b/>
          <w:bCs/>
          <w:sz w:val="22"/>
          <w:szCs w:val="22"/>
          <w:u w:val="single"/>
        </w:rPr>
      </w:pPr>
      <w:r w:rsidRPr="0062307F">
        <w:rPr>
          <w:b/>
          <w:bCs/>
          <w:sz w:val="22"/>
          <w:szCs w:val="22"/>
          <w:u w:val="single"/>
        </w:rPr>
        <w:t>Section 3</w:t>
      </w:r>
      <w:r w:rsidRPr="005F2E79">
        <w:rPr>
          <w:b/>
          <w:bCs/>
          <w:sz w:val="22"/>
          <w:szCs w:val="22"/>
        </w:rPr>
        <w:t>. Suspension</w:t>
      </w:r>
    </w:p>
    <w:p w14:paraId="374B2742" w14:textId="77777777" w:rsidR="00A571AA" w:rsidRPr="0062307F" w:rsidRDefault="00A571AA" w:rsidP="00A571AA">
      <w:pPr>
        <w:pStyle w:val="BodyText"/>
        <w:numPr>
          <w:ilvl w:val="0"/>
          <w:numId w:val="9"/>
        </w:numPr>
        <w:spacing w:after="0"/>
        <w:jc w:val="both"/>
        <w:rPr>
          <w:bCs/>
          <w:sz w:val="22"/>
          <w:szCs w:val="22"/>
        </w:rPr>
      </w:pPr>
      <w:r w:rsidRPr="0062307F">
        <w:rPr>
          <w:bCs/>
          <w:sz w:val="22"/>
          <w:szCs w:val="22"/>
        </w:rPr>
        <w:t xml:space="preserve">A Pawnee Business Council </w:t>
      </w:r>
      <w:del w:id="551" w:author="Cynthia Butler" w:date="2024-11-24T15:17:00Z" w16du:dateUtc="2024-11-24T21:17:00Z">
        <w:r w:rsidRPr="0062307F" w:rsidDel="00881515">
          <w:rPr>
            <w:bCs/>
            <w:sz w:val="22"/>
            <w:szCs w:val="22"/>
          </w:rPr>
          <w:delText>m</w:delText>
        </w:r>
      </w:del>
      <w:ins w:id="552" w:author="Cynthia Butler" w:date="2024-11-24T15:17:00Z" w16du:dateUtc="2024-11-24T21:17:00Z">
        <w:r w:rsidRPr="0062307F">
          <w:rPr>
            <w:bCs/>
            <w:sz w:val="22"/>
            <w:szCs w:val="22"/>
          </w:rPr>
          <w:t>M</w:t>
        </w:r>
      </w:ins>
      <w:r w:rsidRPr="0062307F">
        <w:rPr>
          <w:bCs/>
          <w:sz w:val="22"/>
          <w:szCs w:val="22"/>
        </w:rPr>
        <w:t xml:space="preserve">ember shall be suspended from the Business Council without compensation </w:t>
      </w:r>
      <w:del w:id="553" w:author="Cynthia Butler" w:date="2024-11-24T15:17:00Z" w16du:dateUtc="2024-11-24T21:17:00Z">
        <w:r w:rsidRPr="0062307F" w:rsidDel="00881515">
          <w:rPr>
            <w:bCs/>
            <w:sz w:val="22"/>
            <w:szCs w:val="22"/>
          </w:rPr>
          <w:delText>when</w:delText>
        </w:r>
      </w:del>
      <w:ins w:id="554" w:author="Cynthia Butler" w:date="2024-11-24T15:17:00Z" w16du:dateUtc="2024-11-24T21:17:00Z">
        <w:r w:rsidRPr="0062307F">
          <w:rPr>
            <w:bCs/>
            <w:sz w:val="22"/>
            <w:szCs w:val="22"/>
          </w:rPr>
          <w:t>if</w:t>
        </w:r>
      </w:ins>
      <w:r w:rsidRPr="0062307F">
        <w:rPr>
          <w:bCs/>
          <w:sz w:val="22"/>
          <w:szCs w:val="22"/>
        </w:rPr>
        <w:t>:</w:t>
      </w:r>
    </w:p>
    <w:p w14:paraId="592DD376" w14:textId="77777777" w:rsidR="00A571AA" w:rsidRPr="0062307F" w:rsidRDefault="00A571AA" w:rsidP="00A571AA">
      <w:pPr>
        <w:pStyle w:val="BodyText"/>
        <w:numPr>
          <w:ilvl w:val="1"/>
          <w:numId w:val="9"/>
        </w:numPr>
        <w:tabs>
          <w:tab w:val="clear" w:pos="1440"/>
        </w:tabs>
        <w:spacing w:after="0"/>
        <w:jc w:val="both"/>
        <w:rPr>
          <w:bCs/>
          <w:sz w:val="22"/>
          <w:szCs w:val="22"/>
        </w:rPr>
      </w:pPr>
      <w:del w:id="555" w:author="Cynthia Butler [2]" w:date="2025-02-26T12:49:00Z" w16du:dateUtc="2025-02-26T18:49:00Z">
        <w:r w:rsidRPr="0062307F" w:rsidDel="002A5F95">
          <w:rPr>
            <w:bCs/>
            <w:sz w:val="22"/>
            <w:szCs w:val="22"/>
          </w:rPr>
          <w:delText>c</w:delText>
        </w:r>
      </w:del>
      <w:ins w:id="556" w:author="Cynthia Butler [2]" w:date="2025-02-26T12:49:00Z" w16du:dateUtc="2025-02-26T18:49:00Z">
        <w:r>
          <w:rPr>
            <w:bCs/>
            <w:sz w:val="22"/>
            <w:szCs w:val="22"/>
          </w:rPr>
          <w:t>C</w:t>
        </w:r>
      </w:ins>
      <w:r w:rsidRPr="0062307F">
        <w:rPr>
          <w:bCs/>
          <w:sz w:val="22"/>
          <w:szCs w:val="22"/>
        </w:rPr>
        <w:t>harge</w:t>
      </w:r>
      <w:ins w:id="557" w:author="Cynthia Butler" w:date="2024-11-24T15:17:00Z" w16du:dateUtc="2024-11-24T21:17:00Z">
        <w:r w:rsidRPr="0062307F">
          <w:rPr>
            <w:bCs/>
            <w:sz w:val="22"/>
            <w:szCs w:val="22"/>
          </w:rPr>
          <w:t>s</w:t>
        </w:r>
      </w:ins>
      <w:del w:id="558" w:author="Cynthia Butler" w:date="2024-11-24T15:17:00Z" w16du:dateUtc="2024-11-24T21:17:00Z">
        <w:r w:rsidRPr="0062307F" w:rsidDel="00881515">
          <w:rPr>
            <w:bCs/>
            <w:sz w:val="22"/>
            <w:szCs w:val="22"/>
          </w:rPr>
          <w:delText>d</w:delText>
        </w:r>
      </w:del>
      <w:ins w:id="559" w:author="Cynthia Butler" w:date="2024-11-24T15:17:00Z" w16du:dateUtc="2024-11-24T21:17:00Z">
        <w:r w:rsidRPr="0062307F">
          <w:rPr>
            <w:bCs/>
            <w:sz w:val="22"/>
            <w:szCs w:val="22"/>
          </w:rPr>
          <w:t xml:space="preserve"> are pending for</w:t>
        </w:r>
      </w:ins>
      <w:del w:id="560" w:author="Cynthia Butler" w:date="2024-11-24T15:17:00Z" w16du:dateUtc="2024-11-24T21:17:00Z">
        <w:r w:rsidRPr="0062307F" w:rsidDel="00881515">
          <w:rPr>
            <w:bCs/>
            <w:sz w:val="22"/>
            <w:szCs w:val="22"/>
          </w:rPr>
          <w:delText xml:space="preserve"> with</w:delText>
        </w:r>
      </w:del>
      <w:r w:rsidRPr="0062307F">
        <w:rPr>
          <w:bCs/>
          <w:sz w:val="22"/>
          <w:szCs w:val="22"/>
        </w:rPr>
        <w:t xml:space="preserve"> a </w:t>
      </w:r>
      <w:ins w:id="561" w:author="Cynthia Butler" w:date="2024-04-11T16:10:00Z">
        <w:r w:rsidRPr="0062307F">
          <w:rPr>
            <w:bCs/>
            <w:sz w:val="22"/>
            <w:szCs w:val="22"/>
          </w:rPr>
          <w:t xml:space="preserve">felony </w:t>
        </w:r>
      </w:ins>
      <w:del w:id="562" w:author="Cynthia Butler" w:date="2024-11-24T15:17:00Z" w16du:dateUtc="2024-11-24T21:17:00Z">
        <w:r w:rsidRPr="0062307F" w:rsidDel="00881515">
          <w:rPr>
            <w:bCs/>
            <w:sz w:val="22"/>
            <w:szCs w:val="22"/>
          </w:rPr>
          <w:delText xml:space="preserve">criminal </w:delText>
        </w:r>
      </w:del>
      <w:r w:rsidRPr="0062307F">
        <w:rPr>
          <w:bCs/>
          <w:sz w:val="22"/>
          <w:szCs w:val="22"/>
        </w:rPr>
        <w:t>offense</w:t>
      </w:r>
      <w:ins w:id="563" w:author="Cynthia Butler" w:date="2024-11-24T15:21:00Z" w16du:dateUtc="2024-11-24T21:21:00Z">
        <w:r w:rsidRPr="0062307F">
          <w:rPr>
            <w:bCs/>
            <w:sz w:val="22"/>
            <w:szCs w:val="22"/>
          </w:rPr>
          <w:t>;</w:t>
        </w:r>
      </w:ins>
      <w:del w:id="564" w:author="Cynthia Butler" w:date="2024-11-24T15:21:00Z" w16du:dateUtc="2024-11-24T21:21:00Z">
        <w:r w:rsidRPr="0062307F" w:rsidDel="00881515">
          <w:rPr>
            <w:bCs/>
            <w:sz w:val="22"/>
            <w:szCs w:val="22"/>
          </w:rPr>
          <w:delText>, and</w:delText>
        </w:r>
      </w:del>
    </w:p>
    <w:p w14:paraId="4E163074" w14:textId="77777777" w:rsidR="00A571AA" w:rsidRPr="0062307F" w:rsidRDefault="00A571AA" w:rsidP="00A571AA">
      <w:pPr>
        <w:pStyle w:val="BodyText"/>
        <w:numPr>
          <w:ilvl w:val="1"/>
          <w:numId w:val="9"/>
        </w:numPr>
        <w:tabs>
          <w:tab w:val="clear" w:pos="1440"/>
        </w:tabs>
        <w:spacing w:after="0"/>
        <w:jc w:val="both"/>
        <w:rPr>
          <w:bCs/>
          <w:sz w:val="22"/>
          <w:szCs w:val="22"/>
        </w:rPr>
      </w:pPr>
      <w:ins w:id="565" w:author="Cynthia Butler [2]" w:date="2025-02-26T12:49:00Z" w16du:dateUtc="2025-02-26T18:49:00Z">
        <w:r>
          <w:rPr>
            <w:bCs/>
            <w:sz w:val="22"/>
            <w:szCs w:val="22"/>
          </w:rPr>
          <w:t>A</w:t>
        </w:r>
      </w:ins>
      <w:ins w:id="566" w:author="Cynthia Butler" w:date="2024-11-24T15:17:00Z" w16du:dateUtc="2024-11-24T21:17:00Z">
        <w:r w:rsidRPr="0062307F">
          <w:rPr>
            <w:bCs/>
            <w:sz w:val="22"/>
            <w:szCs w:val="22"/>
          </w:rPr>
          <w:t>n</w:t>
        </w:r>
      </w:ins>
      <w:del w:id="567" w:author="Cynthia Butler" w:date="2024-11-24T15:17:00Z" w16du:dateUtc="2024-11-24T21:17:00Z">
        <w:r w:rsidRPr="0062307F" w:rsidDel="00881515">
          <w:rPr>
            <w:bCs/>
            <w:sz w:val="22"/>
            <w:szCs w:val="22"/>
          </w:rPr>
          <w:delText>that</w:delText>
        </w:r>
      </w:del>
      <w:r w:rsidRPr="0062307F">
        <w:rPr>
          <w:bCs/>
          <w:sz w:val="22"/>
          <w:szCs w:val="22"/>
        </w:rPr>
        <w:t xml:space="preserve"> offense would be cause for removal as defined in Section 4</w:t>
      </w:r>
      <w:del w:id="568" w:author="Cynthia Butler [2]" w:date="2025-02-26T12:05:00Z" w16du:dateUtc="2025-02-26T18:05:00Z">
        <w:r w:rsidRPr="0062307F" w:rsidDel="00AF3868">
          <w:rPr>
            <w:bCs/>
            <w:sz w:val="22"/>
            <w:szCs w:val="22"/>
          </w:rPr>
          <w:delText>.</w:delText>
        </w:r>
      </w:del>
      <w:ins w:id="569" w:author="Cynthia Butler" w:date="2024-12-18T14:09:00Z" w16du:dateUtc="2024-12-18T20:09:00Z">
        <w:r w:rsidRPr="0062307F">
          <w:rPr>
            <w:bCs/>
            <w:sz w:val="22"/>
            <w:szCs w:val="22"/>
          </w:rPr>
          <w:t xml:space="preserve"> </w:t>
        </w:r>
      </w:ins>
      <w:ins w:id="570" w:author="Cynthia Butler [2]" w:date="2025-02-26T10:35:00Z" w16du:dateUtc="2025-02-26T16:35:00Z">
        <w:r>
          <w:rPr>
            <w:bCs/>
            <w:sz w:val="22"/>
            <w:szCs w:val="22"/>
          </w:rPr>
          <w:t>(</w:t>
        </w:r>
      </w:ins>
      <w:ins w:id="571" w:author="Cynthia Butler [2]" w:date="2025-02-26T12:05:00Z" w16du:dateUtc="2025-02-26T18:05:00Z">
        <w:r>
          <w:rPr>
            <w:bCs/>
            <w:sz w:val="22"/>
            <w:szCs w:val="22"/>
          </w:rPr>
          <w:t>C</w:t>
        </w:r>
      </w:ins>
      <w:ins w:id="572" w:author="Cynthia Butler [2]" w:date="2025-02-26T10:35:00Z" w16du:dateUtc="2025-02-26T16:35:00Z">
        <w:r>
          <w:rPr>
            <w:bCs/>
            <w:sz w:val="22"/>
            <w:szCs w:val="22"/>
          </w:rPr>
          <w:t>)</w:t>
        </w:r>
      </w:ins>
      <w:del w:id="573" w:author="Cynthia Butler" w:date="2024-11-24T15:18:00Z" w16du:dateUtc="2024-11-24T21:18:00Z">
        <w:r w:rsidRPr="0062307F" w:rsidDel="00881515">
          <w:rPr>
            <w:bCs/>
            <w:sz w:val="22"/>
            <w:szCs w:val="22"/>
          </w:rPr>
          <w:delText>iv.</w:delText>
        </w:r>
      </w:del>
      <w:r w:rsidRPr="0062307F">
        <w:rPr>
          <w:bCs/>
          <w:sz w:val="22"/>
          <w:szCs w:val="22"/>
        </w:rPr>
        <w:t>(</w:t>
      </w:r>
      <w:del w:id="574" w:author="Cynthia Butler [2]" w:date="2025-02-26T12:05:00Z" w16du:dateUtc="2025-02-26T18:05:00Z">
        <w:r w:rsidDel="00AF3868">
          <w:rPr>
            <w:bCs/>
            <w:sz w:val="22"/>
            <w:szCs w:val="22"/>
          </w:rPr>
          <w:delText>a</w:delText>
        </w:r>
      </w:del>
      <w:ins w:id="575" w:author="Cynthia Butler [2]" w:date="2025-02-26T12:05:00Z" w16du:dateUtc="2025-02-26T18:05:00Z">
        <w:r>
          <w:rPr>
            <w:bCs/>
            <w:sz w:val="22"/>
            <w:szCs w:val="22"/>
          </w:rPr>
          <w:t>1-6</w:t>
        </w:r>
      </w:ins>
      <w:r w:rsidRPr="0062307F">
        <w:rPr>
          <w:bCs/>
          <w:sz w:val="22"/>
          <w:szCs w:val="22"/>
        </w:rPr>
        <w:t>)</w:t>
      </w:r>
      <w:ins w:id="576" w:author="Cynthia Butler" w:date="2024-11-24T15:22:00Z" w16du:dateUtc="2024-11-24T21:22:00Z">
        <w:r w:rsidRPr="0062307F">
          <w:rPr>
            <w:bCs/>
            <w:sz w:val="22"/>
            <w:szCs w:val="22"/>
          </w:rPr>
          <w:t>;</w:t>
        </w:r>
      </w:ins>
      <w:del w:id="577" w:author="Cynthia Butler" w:date="2024-11-24T15:22:00Z" w16du:dateUtc="2024-11-24T21:22:00Z">
        <w:r w:rsidRPr="0062307F" w:rsidDel="00881515">
          <w:rPr>
            <w:bCs/>
            <w:sz w:val="22"/>
            <w:szCs w:val="22"/>
          </w:rPr>
          <w:delText>,</w:delText>
        </w:r>
      </w:del>
      <w:r w:rsidRPr="0062307F">
        <w:rPr>
          <w:bCs/>
          <w:sz w:val="22"/>
          <w:szCs w:val="22"/>
        </w:rPr>
        <w:t xml:space="preserve"> and</w:t>
      </w:r>
      <w:ins w:id="578" w:author="Cynthia Butler" w:date="2024-11-24T16:23:00Z" w16du:dateUtc="2024-11-24T22:23:00Z">
        <w:r w:rsidRPr="0062307F">
          <w:rPr>
            <w:bCs/>
            <w:sz w:val="22"/>
            <w:szCs w:val="22"/>
          </w:rPr>
          <w:t xml:space="preserve"> </w:t>
        </w:r>
      </w:ins>
    </w:p>
    <w:p w14:paraId="444DC322" w14:textId="77777777" w:rsidR="00A571AA" w:rsidRPr="0062307F" w:rsidRDefault="00A571AA" w:rsidP="00A571AA">
      <w:pPr>
        <w:pStyle w:val="BodyText"/>
        <w:numPr>
          <w:ilvl w:val="1"/>
          <w:numId w:val="9"/>
        </w:numPr>
        <w:tabs>
          <w:tab w:val="clear" w:pos="1440"/>
        </w:tabs>
        <w:spacing w:after="0"/>
        <w:jc w:val="both"/>
        <w:rPr>
          <w:bCs/>
          <w:sz w:val="22"/>
          <w:szCs w:val="22"/>
        </w:rPr>
      </w:pPr>
      <w:del w:id="579" w:author="Cynthia Butler [2]" w:date="2025-02-26T12:50:00Z" w16du:dateUtc="2025-02-26T18:50:00Z">
        <w:r w:rsidRPr="0062307F" w:rsidDel="002A5F95">
          <w:rPr>
            <w:bCs/>
            <w:sz w:val="22"/>
            <w:szCs w:val="22"/>
          </w:rPr>
          <w:delText>t</w:delText>
        </w:r>
      </w:del>
      <w:ins w:id="580" w:author="Cynthia Butler [2]" w:date="2025-02-26T12:50:00Z" w16du:dateUtc="2025-02-26T18:50:00Z">
        <w:r>
          <w:rPr>
            <w:bCs/>
            <w:sz w:val="22"/>
            <w:szCs w:val="22"/>
          </w:rPr>
          <w:t>T</w:t>
        </w:r>
      </w:ins>
      <w:r w:rsidRPr="0062307F">
        <w:rPr>
          <w:bCs/>
          <w:sz w:val="22"/>
          <w:szCs w:val="22"/>
        </w:rPr>
        <w:t xml:space="preserve">he </w:t>
      </w:r>
      <w:del w:id="581" w:author="Cynthia Butler" w:date="2024-11-24T15:18:00Z" w16du:dateUtc="2024-11-24T21:18:00Z">
        <w:r w:rsidRPr="0062307F" w:rsidDel="00881515">
          <w:rPr>
            <w:bCs/>
            <w:sz w:val="22"/>
            <w:szCs w:val="22"/>
          </w:rPr>
          <w:delText xml:space="preserve">charging </w:delText>
        </w:r>
      </w:del>
      <w:r w:rsidRPr="0062307F">
        <w:rPr>
          <w:bCs/>
          <w:sz w:val="22"/>
          <w:szCs w:val="22"/>
        </w:rPr>
        <w:t>jurisdiction</w:t>
      </w:r>
      <w:ins w:id="582" w:author="Cynthia Butler" w:date="2024-11-24T15:19:00Z" w16du:dateUtc="2024-11-24T21:19:00Z">
        <w:r w:rsidRPr="0062307F">
          <w:rPr>
            <w:bCs/>
            <w:sz w:val="22"/>
            <w:szCs w:val="22"/>
          </w:rPr>
          <w:t xml:space="preserve"> where the charges are pending</w:t>
        </w:r>
      </w:ins>
      <w:r w:rsidRPr="0062307F">
        <w:rPr>
          <w:bCs/>
          <w:sz w:val="22"/>
          <w:szCs w:val="22"/>
        </w:rPr>
        <w:t xml:space="preserve"> guarantees </w:t>
      </w:r>
      <w:ins w:id="583" w:author="Cynthia Butler" w:date="2024-11-24T15:20:00Z" w16du:dateUtc="2024-11-24T21:20:00Z">
        <w:r w:rsidRPr="0062307F">
          <w:rPr>
            <w:bCs/>
            <w:sz w:val="22"/>
            <w:szCs w:val="22"/>
          </w:rPr>
          <w:t>equal</w:t>
        </w:r>
      </w:ins>
      <w:del w:id="584" w:author="Cynthia Butler" w:date="2024-11-24T15:20:00Z" w16du:dateUtc="2024-11-24T21:20:00Z">
        <w:r w:rsidRPr="0062307F" w:rsidDel="00881515">
          <w:rPr>
            <w:bCs/>
            <w:sz w:val="22"/>
            <w:szCs w:val="22"/>
          </w:rPr>
          <w:delText>similar civil</w:delText>
        </w:r>
      </w:del>
      <w:r w:rsidRPr="0062307F">
        <w:rPr>
          <w:bCs/>
          <w:sz w:val="22"/>
          <w:szCs w:val="22"/>
        </w:rPr>
        <w:t xml:space="preserve"> rights and due process as is guaranteed</w:t>
      </w:r>
      <w:ins w:id="585" w:author="Cynthia Butler" w:date="2024-11-24T15:20:00Z" w16du:dateUtc="2024-11-24T21:20:00Z">
        <w:r w:rsidRPr="0062307F">
          <w:rPr>
            <w:bCs/>
            <w:sz w:val="22"/>
            <w:szCs w:val="22"/>
          </w:rPr>
          <w:t xml:space="preserve"> under</w:t>
        </w:r>
      </w:ins>
      <w:del w:id="586" w:author="Cynthia Butler" w:date="2024-11-24T15:20:00Z" w16du:dateUtc="2024-11-24T21:20:00Z">
        <w:r w:rsidRPr="0062307F" w:rsidDel="00881515">
          <w:rPr>
            <w:bCs/>
            <w:sz w:val="22"/>
            <w:szCs w:val="22"/>
          </w:rPr>
          <w:delText xml:space="preserve"> within</w:delText>
        </w:r>
      </w:del>
      <w:r w:rsidRPr="0062307F">
        <w:rPr>
          <w:bCs/>
          <w:sz w:val="22"/>
          <w:szCs w:val="22"/>
        </w:rPr>
        <w:t xml:space="preserve"> the Pawnee Nation</w:t>
      </w:r>
      <w:ins w:id="587" w:author="Cynthia Butler" w:date="2024-11-24T15:20:00Z" w16du:dateUtc="2024-11-24T21:20:00Z">
        <w:r w:rsidRPr="0062307F">
          <w:rPr>
            <w:bCs/>
            <w:sz w:val="22"/>
            <w:szCs w:val="22"/>
          </w:rPr>
          <w:t xml:space="preserve"> Constitution</w:t>
        </w:r>
      </w:ins>
      <w:r w:rsidRPr="0062307F">
        <w:rPr>
          <w:bCs/>
          <w:sz w:val="22"/>
          <w:szCs w:val="22"/>
        </w:rPr>
        <w:t>.</w:t>
      </w:r>
    </w:p>
    <w:p w14:paraId="7643C5E4" w14:textId="77777777" w:rsidR="00A571AA" w:rsidRPr="0062307F" w:rsidRDefault="00A571AA" w:rsidP="00A571AA">
      <w:pPr>
        <w:pStyle w:val="BodyText"/>
        <w:numPr>
          <w:ilvl w:val="0"/>
          <w:numId w:val="9"/>
        </w:numPr>
        <w:spacing w:after="0"/>
        <w:jc w:val="both"/>
        <w:rPr>
          <w:bCs/>
          <w:sz w:val="22"/>
          <w:szCs w:val="22"/>
        </w:rPr>
      </w:pPr>
      <w:r w:rsidRPr="0062307F">
        <w:rPr>
          <w:bCs/>
          <w:sz w:val="22"/>
          <w:szCs w:val="22"/>
        </w:rPr>
        <w:t>The suspension shall be effective from the date of the filing of the charges until dismissed.</w:t>
      </w:r>
    </w:p>
    <w:p w14:paraId="210BB42A" w14:textId="77777777" w:rsidR="00A571AA" w:rsidRPr="0062307F" w:rsidRDefault="00A571AA" w:rsidP="00A571AA">
      <w:pPr>
        <w:pStyle w:val="BodyText"/>
        <w:numPr>
          <w:ilvl w:val="0"/>
          <w:numId w:val="9"/>
        </w:numPr>
        <w:spacing w:after="0"/>
        <w:jc w:val="both"/>
        <w:rPr>
          <w:bCs/>
          <w:sz w:val="22"/>
          <w:szCs w:val="22"/>
        </w:rPr>
      </w:pPr>
      <w:r w:rsidRPr="0062307F">
        <w:rPr>
          <w:bCs/>
          <w:sz w:val="22"/>
          <w:szCs w:val="22"/>
        </w:rPr>
        <w:t xml:space="preserve">It is the duty of the defendant Business Council Member to </w:t>
      </w:r>
      <w:ins w:id="588" w:author="Cynthia Butler" w:date="2024-11-24T15:26:00Z" w16du:dateUtc="2024-11-24T21:26:00Z">
        <w:r w:rsidRPr="0062307F">
          <w:rPr>
            <w:bCs/>
            <w:sz w:val="22"/>
            <w:szCs w:val="22"/>
          </w:rPr>
          <w:t>immediately</w:t>
        </w:r>
      </w:ins>
      <w:del w:id="589" w:author="Cynthia Butler" w:date="2024-11-24T15:26:00Z" w16du:dateUtc="2024-11-24T21:26:00Z">
        <w:r w:rsidRPr="0062307F" w:rsidDel="00881515">
          <w:rPr>
            <w:bCs/>
            <w:sz w:val="22"/>
            <w:szCs w:val="22"/>
          </w:rPr>
          <w:delText>timely</w:delText>
        </w:r>
      </w:del>
      <w:r w:rsidRPr="0062307F">
        <w:rPr>
          <w:bCs/>
          <w:sz w:val="22"/>
          <w:szCs w:val="22"/>
        </w:rPr>
        <w:t xml:space="preserve"> notify the Business Council and the Attorney General of </w:t>
      </w:r>
      <w:ins w:id="590" w:author="Cynthia Butler" w:date="2024-11-24T15:26:00Z" w16du:dateUtc="2024-11-24T21:26:00Z">
        <w:r w:rsidRPr="0062307F">
          <w:rPr>
            <w:bCs/>
            <w:sz w:val="22"/>
            <w:szCs w:val="22"/>
          </w:rPr>
          <w:t xml:space="preserve">any pending felony </w:t>
        </w:r>
      </w:ins>
      <w:del w:id="591" w:author="Cynthia Butler" w:date="2024-11-24T15:26:00Z" w16du:dateUtc="2024-11-24T21:26:00Z">
        <w:r w:rsidRPr="0062307F" w:rsidDel="00881515">
          <w:rPr>
            <w:bCs/>
            <w:sz w:val="22"/>
            <w:szCs w:val="22"/>
          </w:rPr>
          <w:delText xml:space="preserve">the </w:delText>
        </w:r>
      </w:del>
      <w:r w:rsidRPr="0062307F">
        <w:rPr>
          <w:bCs/>
          <w:sz w:val="22"/>
          <w:szCs w:val="22"/>
        </w:rPr>
        <w:t>charges.</w:t>
      </w:r>
    </w:p>
    <w:p w14:paraId="590B7E4E" w14:textId="77777777" w:rsidR="00A571AA" w:rsidRPr="0062307F" w:rsidRDefault="00A571AA" w:rsidP="00A571AA">
      <w:pPr>
        <w:pStyle w:val="BodyText"/>
        <w:numPr>
          <w:ilvl w:val="0"/>
          <w:numId w:val="9"/>
        </w:numPr>
        <w:spacing w:after="0"/>
        <w:jc w:val="both"/>
        <w:rPr>
          <w:bCs/>
          <w:sz w:val="22"/>
          <w:szCs w:val="22"/>
        </w:rPr>
      </w:pPr>
      <w:r w:rsidRPr="0062307F">
        <w:rPr>
          <w:bCs/>
          <w:sz w:val="22"/>
          <w:szCs w:val="22"/>
        </w:rPr>
        <w:t xml:space="preserve">A suspended Business Council Member is excused from attending meetings and other official </w:t>
      </w:r>
      <w:del w:id="592" w:author="Cynthia Butler" w:date="2024-11-24T15:28:00Z" w16du:dateUtc="2024-11-24T21:28:00Z">
        <w:r w:rsidRPr="0062307F" w:rsidDel="00BA21B0">
          <w:rPr>
            <w:bCs/>
            <w:sz w:val="22"/>
            <w:szCs w:val="22"/>
          </w:rPr>
          <w:delText>duty</w:delText>
        </w:r>
      </w:del>
      <w:ins w:id="593" w:author="Cynthia Butler" w:date="2024-11-24T15:28:00Z" w16du:dateUtc="2024-11-24T21:28:00Z">
        <w:r w:rsidRPr="0062307F">
          <w:rPr>
            <w:bCs/>
            <w:sz w:val="22"/>
            <w:szCs w:val="22"/>
          </w:rPr>
          <w:t>duties</w:t>
        </w:r>
      </w:ins>
      <w:r w:rsidRPr="0062307F">
        <w:rPr>
          <w:bCs/>
          <w:sz w:val="22"/>
          <w:szCs w:val="22"/>
        </w:rPr>
        <w:t xml:space="preserve"> during the suspension.</w:t>
      </w:r>
    </w:p>
    <w:p w14:paraId="28F96861" w14:textId="77777777" w:rsidR="00A571AA" w:rsidRPr="0062307F" w:rsidRDefault="00A571AA" w:rsidP="00A571AA">
      <w:pPr>
        <w:pStyle w:val="BodyText"/>
        <w:numPr>
          <w:ilvl w:val="0"/>
          <w:numId w:val="9"/>
        </w:numPr>
        <w:spacing w:after="0"/>
        <w:jc w:val="both"/>
        <w:rPr>
          <w:bCs/>
          <w:sz w:val="22"/>
          <w:szCs w:val="22"/>
        </w:rPr>
      </w:pPr>
      <w:ins w:id="594" w:author="Cynthia Butler" w:date="2024-11-24T15:35:00Z" w16du:dateUtc="2024-11-24T21:35:00Z">
        <w:r w:rsidRPr="0062307F">
          <w:rPr>
            <w:bCs/>
            <w:sz w:val="22"/>
            <w:szCs w:val="22"/>
          </w:rPr>
          <w:t>No</w:t>
        </w:r>
      </w:ins>
      <w:del w:id="595" w:author="Cynthia Butler" w:date="2024-11-24T15:35:00Z" w16du:dateUtc="2024-11-24T21:35:00Z">
        <w:r w:rsidRPr="0062307F" w:rsidDel="00BA21B0">
          <w:rPr>
            <w:bCs/>
            <w:sz w:val="22"/>
            <w:szCs w:val="22"/>
          </w:rPr>
          <w:delText>Any</w:delText>
        </w:r>
      </w:del>
      <w:r w:rsidRPr="0062307F">
        <w:rPr>
          <w:bCs/>
          <w:sz w:val="22"/>
          <w:szCs w:val="22"/>
        </w:rPr>
        <w:t xml:space="preserve"> vote cast or other official action taken after </w:t>
      </w:r>
      <w:del w:id="596" w:author="Cynthia Butler" w:date="2024-11-24T15:35:00Z" w16du:dateUtc="2024-11-24T21:35:00Z">
        <w:r w:rsidRPr="0062307F" w:rsidDel="00BA21B0">
          <w:rPr>
            <w:bCs/>
            <w:sz w:val="22"/>
            <w:szCs w:val="22"/>
          </w:rPr>
          <w:delText xml:space="preserve">such charges have been filed shall be valid, but taking such official action while under </w:delText>
        </w:r>
      </w:del>
      <w:r w:rsidRPr="0062307F">
        <w:rPr>
          <w:bCs/>
          <w:sz w:val="22"/>
          <w:szCs w:val="22"/>
        </w:rPr>
        <w:t xml:space="preserve">suspension shall </w:t>
      </w:r>
      <w:ins w:id="597" w:author="Cynthia Butler" w:date="2024-11-24T15:59:00Z" w16du:dateUtc="2024-11-24T21:59:00Z">
        <w:r w:rsidRPr="0062307F">
          <w:rPr>
            <w:bCs/>
            <w:sz w:val="22"/>
            <w:szCs w:val="22"/>
          </w:rPr>
          <w:t xml:space="preserve">be valid and </w:t>
        </w:r>
      </w:ins>
      <w:ins w:id="598" w:author="Cynthia Butler" w:date="2024-11-24T15:36:00Z" w16du:dateUtc="2024-11-24T21:36:00Z">
        <w:r w:rsidRPr="0062307F">
          <w:rPr>
            <w:bCs/>
            <w:sz w:val="22"/>
            <w:szCs w:val="22"/>
          </w:rPr>
          <w:t>will</w:t>
        </w:r>
      </w:ins>
      <w:r w:rsidRPr="0062307F">
        <w:rPr>
          <w:bCs/>
          <w:sz w:val="22"/>
          <w:szCs w:val="22"/>
        </w:rPr>
        <w:t xml:space="preserve"> constitute </w:t>
      </w:r>
      <w:del w:id="599" w:author="Cynthia Butler" w:date="2024-11-24T15:36:00Z" w16du:dateUtc="2024-11-24T21:36:00Z">
        <w:r w:rsidRPr="0062307F" w:rsidDel="00BA21B0">
          <w:rPr>
            <w:bCs/>
            <w:sz w:val="22"/>
            <w:szCs w:val="22"/>
          </w:rPr>
          <w:delText xml:space="preserve">the crime of </w:delText>
        </w:r>
      </w:del>
      <w:del w:id="600" w:author="Cynthia Butler" w:date="2024-11-24T15:58:00Z" w16du:dateUtc="2024-11-24T21:58:00Z">
        <w:r w:rsidRPr="0062307F" w:rsidDel="0043376C">
          <w:rPr>
            <w:bCs/>
            <w:sz w:val="22"/>
            <w:szCs w:val="22"/>
          </w:rPr>
          <w:delText>un</w:delText>
        </w:r>
      </w:del>
      <w:r w:rsidRPr="0062307F">
        <w:rPr>
          <w:bCs/>
          <w:sz w:val="22"/>
          <w:szCs w:val="22"/>
        </w:rPr>
        <w:t>official misconduct.</w:t>
      </w:r>
    </w:p>
    <w:p w14:paraId="03261640" w14:textId="77777777" w:rsidR="00A571AA" w:rsidRPr="0062307F" w:rsidDel="00894A20" w:rsidRDefault="00A571AA" w:rsidP="00A571AA">
      <w:pPr>
        <w:pStyle w:val="BodyText"/>
        <w:numPr>
          <w:ilvl w:val="0"/>
          <w:numId w:val="9"/>
        </w:numPr>
        <w:spacing w:after="0"/>
        <w:jc w:val="both"/>
        <w:rPr>
          <w:del w:id="601" w:author="Cynthia Butler" w:date="2024-11-24T16:10:00Z" w16du:dateUtc="2024-11-24T22:10:00Z"/>
          <w:bCs/>
          <w:sz w:val="22"/>
          <w:szCs w:val="22"/>
        </w:rPr>
      </w:pPr>
      <w:del w:id="602" w:author="Cynthia Butler" w:date="2024-11-24T16:10:00Z" w16du:dateUtc="2024-11-24T22:10:00Z">
        <w:r w:rsidRPr="0062307F" w:rsidDel="00894A20">
          <w:rPr>
            <w:bCs/>
            <w:sz w:val="22"/>
            <w:szCs w:val="22"/>
          </w:rPr>
          <w:delText>The Business Council may by majority vote, with the subject member abstaining, lift the suspension if it finds that the requirements of paragraph (i) are not met.</w:delText>
        </w:r>
      </w:del>
    </w:p>
    <w:p w14:paraId="673053E3" w14:textId="77777777" w:rsidR="00A571AA" w:rsidRPr="0062307F" w:rsidRDefault="00A571AA" w:rsidP="00A571AA">
      <w:pPr>
        <w:pStyle w:val="BodyText"/>
        <w:numPr>
          <w:ilvl w:val="0"/>
          <w:numId w:val="9"/>
        </w:numPr>
        <w:spacing w:after="0"/>
        <w:jc w:val="both"/>
        <w:rPr>
          <w:bCs/>
          <w:sz w:val="22"/>
          <w:szCs w:val="22"/>
        </w:rPr>
      </w:pPr>
      <w:r w:rsidRPr="0062307F">
        <w:rPr>
          <w:bCs/>
          <w:sz w:val="22"/>
          <w:szCs w:val="22"/>
        </w:rPr>
        <w:t>The suspended Business Council Member may bring a declaratory judgment action in Pawnee Nation Tribal Court to challenge the application of this Section.</w:t>
      </w:r>
    </w:p>
    <w:p w14:paraId="440F25FA" w14:textId="77777777" w:rsidR="00A571AA" w:rsidRPr="0062307F" w:rsidRDefault="00A571AA" w:rsidP="00A571AA">
      <w:pPr>
        <w:pStyle w:val="BodyText"/>
        <w:numPr>
          <w:ilvl w:val="0"/>
          <w:numId w:val="9"/>
        </w:numPr>
        <w:spacing w:after="0"/>
        <w:jc w:val="both"/>
        <w:rPr>
          <w:b/>
          <w:sz w:val="22"/>
          <w:szCs w:val="22"/>
          <w:u w:val="single"/>
        </w:rPr>
      </w:pPr>
      <w:r w:rsidRPr="0062307F">
        <w:rPr>
          <w:bCs/>
          <w:sz w:val="22"/>
          <w:szCs w:val="22"/>
        </w:rPr>
        <w:t>If the</w:t>
      </w:r>
      <w:ins w:id="603" w:author="Cynthia Butler" w:date="2025-01-05T15:51:00Z" w16du:dateUtc="2025-01-05T21:51:00Z">
        <w:r w:rsidRPr="0062307F">
          <w:rPr>
            <w:bCs/>
            <w:sz w:val="22"/>
            <w:szCs w:val="22"/>
          </w:rPr>
          <w:t xml:space="preserve"> Court dismisses the</w:t>
        </w:r>
      </w:ins>
      <w:r w:rsidRPr="0062307F">
        <w:rPr>
          <w:bCs/>
          <w:sz w:val="22"/>
          <w:szCs w:val="22"/>
        </w:rPr>
        <w:t xml:space="preserve"> </w:t>
      </w:r>
      <w:ins w:id="604" w:author="Cynthia Butler" w:date="2024-11-24T16:17:00Z" w16du:dateUtc="2024-11-24T22:17:00Z">
        <w:r w:rsidRPr="0062307F">
          <w:rPr>
            <w:bCs/>
            <w:sz w:val="22"/>
            <w:szCs w:val="22"/>
          </w:rPr>
          <w:t xml:space="preserve">pending felony </w:t>
        </w:r>
      </w:ins>
      <w:r w:rsidRPr="0062307F">
        <w:rPr>
          <w:bCs/>
          <w:sz w:val="22"/>
          <w:szCs w:val="22"/>
        </w:rPr>
        <w:t>charges</w:t>
      </w:r>
      <w:del w:id="605" w:author="Cynthia Butler" w:date="2025-01-05T15:51:00Z" w16du:dateUtc="2025-01-05T21:51:00Z">
        <w:r w:rsidRPr="0062307F" w:rsidDel="00E0540F">
          <w:rPr>
            <w:bCs/>
            <w:sz w:val="22"/>
            <w:szCs w:val="22"/>
          </w:rPr>
          <w:delText xml:space="preserve"> are dismissed</w:delText>
        </w:r>
      </w:del>
      <w:ins w:id="606" w:author="Cynthia Butler" w:date="2024-11-24T16:18:00Z" w16du:dateUtc="2024-11-24T22:18:00Z">
        <w:r w:rsidRPr="0062307F">
          <w:rPr>
            <w:bCs/>
            <w:sz w:val="22"/>
            <w:szCs w:val="22"/>
          </w:rPr>
          <w:t>,</w:t>
        </w:r>
      </w:ins>
      <w:r w:rsidRPr="0062307F">
        <w:rPr>
          <w:bCs/>
          <w:sz w:val="22"/>
          <w:szCs w:val="22"/>
        </w:rPr>
        <w:t xml:space="preserve"> </w:t>
      </w:r>
      <w:del w:id="607" w:author="Cynthia Butler" w:date="2024-11-24T16:20:00Z" w16du:dateUtc="2024-11-24T22:20:00Z">
        <w:r w:rsidRPr="0062307F" w:rsidDel="00011253">
          <w:rPr>
            <w:bCs/>
            <w:sz w:val="22"/>
            <w:szCs w:val="22"/>
          </w:rPr>
          <w:delText xml:space="preserve">because the defendant is found innocent, </w:delText>
        </w:r>
      </w:del>
      <w:r w:rsidRPr="0062307F">
        <w:rPr>
          <w:bCs/>
          <w:sz w:val="22"/>
          <w:szCs w:val="22"/>
        </w:rPr>
        <w:t xml:space="preserve">the suspension </w:t>
      </w:r>
      <w:ins w:id="608" w:author="Cynthia Butler" w:date="2024-11-24T16:20:00Z" w16du:dateUtc="2024-11-24T22:20:00Z">
        <w:r w:rsidRPr="0062307F">
          <w:rPr>
            <w:bCs/>
            <w:sz w:val="22"/>
            <w:szCs w:val="22"/>
          </w:rPr>
          <w:t>shall</w:t>
        </w:r>
      </w:ins>
      <w:del w:id="609" w:author="Cynthia Butler" w:date="2024-11-24T16:20:00Z" w16du:dateUtc="2024-11-24T22:20:00Z">
        <w:r w:rsidRPr="0062307F" w:rsidDel="00011253">
          <w:rPr>
            <w:bCs/>
            <w:sz w:val="22"/>
            <w:szCs w:val="22"/>
          </w:rPr>
          <w:delText>is</w:delText>
        </w:r>
      </w:del>
      <w:r w:rsidRPr="0062307F">
        <w:rPr>
          <w:bCs/>
          <w:sz w:val="22"/>
          <w:szCs w:val="22"/>
        </w:rPr>
        <w:t xml:space="preserve"> automatically </w:t>
      </w:r>
      <w:ins w:id="610" w:author="Cynthia Butler" w:date="2024-11-24T16:21:00Z" w16du:dateUtc="2024-11-24T22:21:00Z">
        <w:r w:rsidRPr="0062307F">
          <w:rPr>
            <w:bCs/>
            <w:sz w:val="22"/>
            <w:szCs w:val="22"/>
          </w:rPr>
          <w:t xml:space="preserve">be </w:t>
        </w:r>
      </w:ins>
      <w:r w:rsidRPr="0062307F">
        <w:rPr>
          <w:bCs/>
          <w:sz w:val="22"/>
          <w:szCs w:val="22"/>
        </w:rPr>
        <w:t>removed</w:t>
      </w:r>
      <w:ins w:id="611" w:author="Cynthia Butler [2]" w:date="2025-02-26T12:51:00Z" w16du:dateUtc="2025-02-26T18:51:00Z">
        <w:r>
          <w:rPr>
            <w:bCs/>
            <w:sz w:val="22"/>
            <w:szCs w:val="22"/>
          </w:rPr>
          <w:t>,</w:t>
        </w:r>
      </w:ins>
      <w:r w:rsidRPr="0062307F">
        <w:rPr>
          <w:bCs/>
          <w:sz w:val="22"/>
          <w:szCs w:val="22"/>
        </w:rPr>
        <w:t xml:space="preserve"> and all withheld compensation shall be paid without interest.</w:t>
      </w:r>
    </w:p>
    <w:p w14:paraId="1430B1A1" w14:textId="77777777" w:rsidR="00A571AA" w:rsidRPr="0062307F" w:rsidRDefault="00A571AA" w:rsidP="00A571AA">
      <w:pPr>
        <w:pStyle w:val="BodyText"/>
        <w:spacing w:after="0"/>
        <w:jc w:val="both"/>
        <w:rPr>
          <w:sz w:val="22"/>
          <w:szCs w:val="22"/>
        </w:rPr>
      </w:pPr>
      <w:r w:rsidRPr="0062307F">
        <w:rPr>
          <w:b/>
          <w:sz w:val="22"/>
          <w:szCs w:val="22"/>
          <w:u w:val="single"/>
        </w:rPr>
        <w:t>Section 4</w:t>
      </w:r>
      <w:r w:rsidRPr="005F2E79">
        <w:rPr>
          <w:b/>
          <w:sz w:val="22"/>
          <w:szCs w:val="22"/>
        </w:rPr>
        <w:t>. Removal of Pawnee Business Council Members</w:t>
      </w:r>
    </w:p>
    <w:p w14:paraId="2B1B1DBE" w14:textId="77777777" w:rsidR="00A571AA" w:rsidRPr="0062307F" w:rsidRDefault="00A571AA" w:rsidP="00A571AA">
      <w:pPr>
        <w:pStyle w:val="BodyText"/>
        <w:numPr>
          <w:ilvl w:val="0"/>
          <w:numId w:val="10"/>
        </w:numPr>
        <w:tabs>
          <w:tab w:val="clear" w:pos="1440"/>
          <w:tab w:val="num" w:pos="1080"/>
        </w:tabs>
        <w:spacing w:after="0"/>
        <w:ind w:left="1080" w:hanging="720"/>
        <w:jc w:val="both"/>
        <w:rPr>
          <w:sz w:val="22"/>
          <w:szCs w:val="22"/>
        </w:rPr>
      </w:pPr>
      <w:del w:id="612" w:author="Cynthia Butler" w:date="2024-12-08T15:00:00Z" w16du:dateUtc="2024-12-08T21:00:00Z">
        <w:r w:rsidRPr="0062307F" w:rsidDel="007C12B8">
          <w:rPr>
            <w:sz w:val="22"/>
            <w:szCs w:val="22"/>
          </w:rPr>
          <w:delText>Removal for Cause –</w:delText>
        </w:r>
      </w:del>
      <w:ins w:id="613" w:author="Cynthia Butler" w:date="2024-12-08T15:01:00Z" w16du:dateUtc="2024-12-08T21:01:00Z">
        <w:r w:rsidRPr="0062307F">
          <w:rPr>
            <w:sz w:val="22"/>
            <w:szCs w:val="22"/>
          </w:rPr>
          <w:t>A</w:t>
        </w:r>
      </w:ins>
      <w:r w:rsidRPr="0062307F">
        <w:rPr>
          <w:sz w:val="22"/>
          <w:szCs w:val="22"/>
        </w:rPr>
        <w:t xml:space="preserve"> Pawnee Business Council member</w:t>
      </w:r>
      <w:del w:id="614" w:author="Cynthia Butler" w:date="2024-12-08T15:01:00Z" w16du:dateUtc="2024-12-08T21:01:00Z">
        <w:r w:rsidRPr="0062307F" w:rsidDel="007C12B8">
          <w:rPr>
            <w:sz w:val="22"/>
            <w:szCs w:val="22"/>
          </w:rPr>
          <w:delText>s</w:delText>
        </w:r>
      </w:del>
      <w:r w:rsidRPr="0062307F">
        <w:rPr>
          <w:sz w:val="22"/>
          <w:szCs w:val="22"/>
        </w:rPr>
        <w:t xml:space="preserve"> may be removed for cause by </w:t>
      </w:r>
      <w:ins w:id="615" w:author="Cynthia Butler" w:date="2024-12-08T15:01:00Z" w16du:dateUtc="2024-12-08T21:01:00Z">
        <w:r w:rsidRPr="0062307F">
          <w:rPr>
            <w:sz w:val="22"/>
            <w:szCs w:val="22"/>
          </w:rPr>
          <w:t xml:space="preserve">a </w:t>
        </w:r>
      </w:ins>
      <w:r w:rsidRPr="0062307F">
        <w:rPr>
          <w:sz w:val="22"/>
          <w:szCs w:val="22"/>
        </w:rPr>
        <w:t xml:space="preserve">petition </w:t>
      </w:r>
      <w:ins w:id="616" w:author="Cynthia Butler" w:date="2024-12-08T15:01:00Z" w16du:dateUtc="2024-12-08T21:01:00Z">
        <w:r w:rsidRPr="0062307F">
          <w:rPr>
            <w:sz w:val="22"/>
            <w:szCs w:val="22"/>
          </w:rPr>
          <w:t xml:space="preserve">for removal </w:t>
        </w:r>
      </w:ins>
      <w:r w:rsidRPr="0062307F">
        <w:rPr>
          <w:sz w:val="22"/>
          <w:szCs w:val="22"/>
        </w:rPr>
        <w:t xml:space="preserve">filed in Pawnee Nation District Court with </w:t>
      </w:r>
      <w:ins w:id="617" w:author="Cynthia Butler" w:date="2024-12-08T15:02:00Z" w16du:dateUtc="2024-12-08T21:02:00Z">
        <w:r w:rsidRPr="0062307F">
          <w:rPr>
            <w:sz w:val="22"/>
            <w:szCs w:val="22"/>
          </w:rPr>
          <w:t xml:space="preserve">the </w:t>
        </w:r>
      </w:ins>
      <w:r w:rsidRPr="0062307F">
        <w:rPr>
          <w:sz w:val="22"/>
          <w:szCs w:val="22"/>
        </w:rPr>
        <w:t>right of appeal to the Pawnee Nation Supreme Court.</w:t>
      </w:r>
    </w:p>
    <w:p w14:paraId="4A50DAF7" w14:textId="77777777" w:rsidR="00A571AA" w:rsidRPr="0062307F" w:rsidRDefault="00A571AA" w:rsidP="00A571AA">
      <w:pPr>
        <w:pStyle w:val="BodyText"/>
        <w:numPr>
          <w:ilvl w:val="0"/>
          <w:numId w:val="10"/>
        </w:numPr>
        <w:tabs>
          <w:tab w:val="clear" w:pos="1440"/>
          <w:tab w:val="num" w:pos="1080"/>
        </w:tabs>
        <w:spacing w:after="0"/>
        <w:ind w:left="1080" w:hanging="720"/>
        <w:jc w:val="both"/>
        <w:rPr>
          <w:sz w:val="22"/>
          <w:szCs w:val="22"/>
        </w:rPr>
      </w:pPr>
      <w:r w:rsidRPr="0062307F">
        <w:rPr>
          <w:sz w:val="22"/>
          <w:szCs w:val="22"/>
        </w:rPr>
        <w:lastRenderedPageBreak/>
        <w:t xml:space="preserve">A petition </w:t>
      </w:r>
      <w:ins w:id="618" w:author="Cynthia Butler" w:date="2024-12-08T15:12:00Z" w16du:dateUtc="2024-12-08T21:12:00Z">
        <w:r w:rsidRPr="0062307F">
          <w:rPr>
            <w:sz w:val="22"/>
            <w:szCs w:val="22"/>
          </w:rPr>
          <w:t xml:space="preserve">for removal </w:t>
        </w:r>
      </w:ins>
      <w:r w:rsidRPr="0062307F">
        <w:rPr>
          <w:sz w:val="22"/>
          <w:szCs w:val="22"/>
        </w:rPr>
        <w:t xml:space="preserve">may be filed </w:t>
      </w:r>
      <w:del w:id="619" w:author="Cynthia Butler" w:date="2024-12-08T15:05:00Z" w16du:dateUtc="2024-12-08T21:05:00Z">
        <w:r w:rsidRPr="0062307F" w:rsidDel="007C12B8">
          <w:rPr>
            <w:sz w:val="22"/>
            <w:szCs w:val="22"/>
          </w:rPr>
          <w:delText>only;</w:delText>
        </w:r>
      </w:del>
      <w:ins w:id="620" w:author="Cynthia Butler" w:date="2024-12-08T15:06:00Z" w16du:dateUtc="2024-12-08T21:06:00Z">
        <w:r w:rsidRPr="0062307F">
          <w:rPr>
            <w:sz w:val="22"/>
            <w:szCs w:val="22"/>
          </w:rPr>
          <w:t xml:space="preserve">on behalf of </w:t>
        </w:r>
        <w:proofErr w:type="gramStart"/>
        <w:r w:rsidRPr="0062307F">
          <w:rPr>
            <w:sz w:val="22"/>
            <w:szCs w:val="22"/>
          </w:rPr>
          <w:t>the P</w:t>
        </w:r>
      </w:ins>
      <w:ins w:id="621" w:author="Cynthia Butler" w:date="2024-12-08T15:07:00Z" w16du:dateUtc="2024-12-08T21:07:00Z">
        <w:r w:rsidRPr="0062307F">
          <w:rPr>
            <w:sz w:val="22"/>
            <w:szCs w:val="22"/>
          </w:rPr>
          <w:t>awnee</w:t>
        </w:r>
        <w:proofErr w:type="gramEnd"/>
        <w:r w:rsidRPr="0062307F">
          <w:rPr>
            <w:sz w:val="22"/>
            <w:szCs w:val="22"/>
          </w:rPr>
          <w:t xml:space="preserve"> Nation </w:t>
        </w:r>
      </w:ins>
      <w:ins w:id="622" w:author="Cynthia Butler" w:date="2024-12-08T15:17:00Z" w16du:dateUtc="2024-12-08T21:17:00Z">
        <w:r w:rsidRPr="0062307F">
          <w:rPr>
            <w:sz w:val="22"/>
            <w:szCs w:val="22"/>
          </w:rPr>
          <w:t>by</w:t>
        </w:r>
      </w:ins>
      <w:ins w:id="623" w:author="Cynthia Butler" w:date="2024-12-08T15:07:00Z" w16du:dateUtc="2024-12-08T21:07:00Z">
        <w:r w:rsidRPr="0062307F">
          <w:rPr>
            <w:sz w:val="22"/>
            <w:szCs w:val="22"/>
          </w:rPr>
          <w:t xml:space="preserve"> resolution </w:t>
        </w:r>
      </w:ins>
      <w:ins w:id="624" w:author="Cynthia Butler" w:date="2024-12-08T15:17:00Z" w16du:dateUtc="2024-12-08T21:17:00Z">
        <w:r w:rsidRPr="0062307F">
          <w:rPr>
            <w:sz w:val="22"/>
            <w:szCs w:val="22"/>
          </w:rPr>
          <w:t>of</w:t>
        </w:r>
      </w:ins>
      <w:ins w:id="625" w:author="Cynthia Butler" w:date="2024-12-08T15:07:00Z" w16du:dateUtc="2024-12-08T21:07:00Z">
        <w:r w:rsidRPr="0062307F">
          <w:rPr>
            <w:sz w:val="22"/>
            <w:szCs w:val="22"/>
          </w:rPr>
          <w:t xml:space="preserve"> the Pawnee Business Council. </w:t>
        </w:r>
      </w:ins>
    </w:p>
    <w:p w14:paraId="1AED0083" w14:textId="77777777" w:rsidR="00A571AA" w:rsidRPr="0062307F" w:rsidDel="007C12B8" w:rsidRDefault="00A571AA" w:rsidP="00A571AA">
      <w:pPr>
        <w:pStyle w:val="BodyText"/>
        <w:numPr>
          <w:ilvl w:val="1"/>
          <w:numId w:val="10"/>
        </w:numPr>
        <w:tabs>
          <w:tab w:val="clear" w:pos="1440"/>
        </w:tabs>
        <w:spacing w:after="0"/>
        <w:jc w:val="both"/>
        <w:rPr>
          <w:del w:id="626" w:author="Cynthia Butler" w:date="2024-12-08T15:07:00Z" w16du:dateUtc="2024-12-08T21:07:00Z"/>
          <w:sz w:val="22"/>
          <w:szCs w:val="22"/>
        </w:rPr>
      </w:pPr>
      <w:del w:id="627" w:author="Cynthia Butler" w:date="2024-12-08T15:07:00Z" w16du:dateUtc="2024-12-08T21:07:00Z">
        <w:r w:rsidRPr="0062307F" w:rsidDel="007C12B8">
          <w:rPr>
            <w:sz w:val="22"/>
            <w:szCs w:val="22"/>
          </w:rPr>
          <w:delText>by the Attorney General</w:delText>
        </w:r>
      </w:del>
      <w:del w:id="628" w:author="Cynthia Butler" w:date="2024-12-08T15:04:00Z" w16du:dateUtc="2024-12-08T21:04:00Z">
        <w:r w:rsidRPr="0062307F" w:rsidDel="007C12B8">
          <w:rPr>
            <w:sz w:val="22"/>
            <w:szCs w:val="22"/>
          </w:rPr>
          <w:delText>, or</w:delText>
        </w:r>
      </w:del>
    </w:p>
    <w:p w14:paraId="11395FB5" w14:textId="77777777" w:rsidR="00A571AA" w:rsidRPr="0062307F" w:rsidDel="007C12B8" w:rsidRDefault="00A571AA" w:rsidP="00A571AA">
      <w:pPr>
        <w:pStyle w:val="BodyText"/>
        <w:numPr>
          <w:ilvl w:val="1"/>
          <w:numId w:val="10"/>
        </w:numPr>
        <w:tabs>
          <w:tab w:val="clear" w:pos="1440"/>
        </w:tabs>
        <w:spacing w:after="0"/>
        <w:jc w:val="both"/>
        <w:rPr>
          <w:del w:id="629" w:author="Cynthia Butler" w:date="2024-12-08T15:06:00Z" w16du:dateUtc="2024-12-08T21:06:00Z"/>
          <w:sz w:val="22"/>
          <w:szCs w:val="22"/>
        </w:rPr>
      </w:pPr>
      <w:del w:id="630" w:author="Cynthia Butler" w:date="2024-12-08T15:06:00Z" w16du:dateUtc="2024-12-08T21:06:00Z">
        <w:r w:rsidRPr="0062307F" w:rsidDel="007C12B8">
          <w:rPr>
            <w:sz w:val="22"/>
            <w:szCs w:val="22"/>
          </w:rPr>
          <w:delText>by Resolution of the Pawnee Business Council, or</w:delText>
        </w:r>
      </w:del>
    </w:p>
    <w:p w14:paraId="61196C7B" w14:textId="77777777" w:rsidR="00A571AA" w:rsidRPr="0062307F" w:rsidDel="007C12B8" w:rsidRDefault="00A571AA" w:rsidP="00A571AA">
      <w:pPr>
        <w:pStyle w:val="BodyText"/>
        <w:numPr>
          <w:ilvl w:val="1"/>
          <w:numId w:val="10"/>
        </w:numPr>
        <w:tabs>
          <w:tab w:val="clear" w:pos="1440"/>
        </w:tabs>
        <w:spacing w:after="0"/>
        <w:jc w:val="both"/>
        <w:rPr>
          <w:del w:id="631" w:author="Cynthia Butler" w:date="2024-12-08T15:02:00Z" w16du:dateUtc="2024-12-08T21:02:00Z"/>
          <w:sz w:val="22"/>
          <w:szCs w:val="22"/>
        </w:rPr>
      </w:pPr>
      <w:del w:id="632" w:author="Cynthia Butler" w:date="2024-12-08T15:02:00Z" w16du:dateUtc="2024-12-08T21:02:00Z">
        <w:r w:rsidRPr="0062307F" w:rsidDel="007C12B8">
          <w:rPr>
            <w:sz w:val="22"/>
            <w:szCs w:val="22"/>
          </w:rPr>
          <w:delText>by any individual or individuals who deposits $10,000 in cash or bond with the court clerk.</w:delText>
        </w:r>
      </w:del>
    </w:p>
    <w:p w14:paraId="2763A0B3" w14:textId="77777777" w:rsidR="00A571AA" w:rsidRPr="0062307F" w:rsidRDefault="00A571AA" w:rsidP="00A571AA">
      <w:pPr>
        <w:pStyle w:val="BodyText"/>
        <w:numPr>
          <w:ilvl w:val="0"/>
          <w:numId w:val="10"/>
        </w:numPr>
        <w:tabs>
          <w:tab w:val="clear" w:pos="1440"/>
          <w:tab w:val="num" w:pos="1080"/>
        </w:tabs>
        <w:spacing w:after="0"/>
        <w:ind w:left="1080" w:hanging="720"/>
        <w:jc w:val="both"/>
        <w:rPr>
          <w:ins w:id="633" w:author="Cynthia Butler" w:date="2024-12-08T15:30:00Z" w16du:dateUtc="2024-12-08T21:30:00Z"/>
          <w:sz w:val="22"/>
          <w:szCs w:val="22"/>
        </w:rPr>
      </w:pPr>
      <w:ins w:id="634" w:author="Cynthia Butler" w:date="2024-12-08T15:30:00Z" w16du:dateUtc="2024-12-08T21:30:00Z">
        <w:r w:rsidRPr="0062307F">
          <w:rPr>
            <w:sz w:val="22"/>
            <w:szCs w:val="22"/>
          </w:rPr>
          <w:t>Removal for cause includes but is not limited to:</w:t>
        </w:r>
      </w:ins>
    </w:p>
    <w:p w14:paraId="3418A9BA" w14:textId="77777777" w:rsidR="00A571AA" w:rsidRPr="0062307F" w:rsidRDefault="00A571AA" w:rsidP="00A571AA">
      <w:pPr>
        <w:pStyle w:val="BodyText"/>
        <w:numPr>
          <w:ilvl w:val="1"/>
          <w:numId w:val="10"/>
        </w:numPr>
        <w:tabs>
          <w:tab w:val="clear" w:pos="1440"/>
        </w:tabs>
        <w:spacing w:after="0"/>
        <w:jc w:val="both"/>
        <w:rPr>
          <w:ins w:id="635" w:author="Cynthia Butler" w:date="2024-12-08T15:31:00Z" w16du:dateUtc="2024-12-08T21:31:00Z"/>
          <w:sz w:val="22"/>
          <w:szCs w:val="22"/>
        </w:rPr>
      </w:pPr>
      <w:ins w:id="636" w:author="Cynthia Butler" w:date="2024-12-08T15:31:00Z" w16du:dateUtc="2024-12-08T21:31:00Z">
        <w:r w:rsidRPr="0062307F">
          <w:rPr>
            <w:sz w:val="22"/>
            <w:szCs w:val="22"/>
          </w:rPr>
          <w:t xml:space="preserve">A felony conviction by any Tribal, Federal, or State </w:t>
        </w:r>
      </w:ins>
      <w:ins w:id="637" w:author="Cynthia Butler" w:date="2025-01-12T22:59:00Z" w16du:dateUtc="2025-01-13T04:59:00Z">
        <w:r w:rsidRPr="0062307F">
          <w:rPr>
            <w:sz w:val="22"/>
            <w:szCs w:val="22"/>
          </w:rPr>
          <w:t>C</w:t>
        </w:r>
      </w:ins>
      <w:ins w:id="638" w:author="Cynthia Butler" w:date="2024-12-08T15:31:00Z" w16du:dateUtc="2024-12-08T21:31:00Z">
        <w:r w:rsidRPr="0062307F">
          <w:rPr>
            <w:sz w:val="22"/>
            <w:szCs w:val="22"/>
          </w:rPr>
          <w:t xml:space="preserve">ourt while serving on the </w:t>
        </w:r>
      </w:ins>
      <w:ins w:id="639" w:author="Cynthia Butler" w:date="2024-12-08T15:33:00Z" w16du:dateUtc="2024-12-08T21:33:00Z">
        <w:r w:rsidRPr="0062307F">
          <w:rPr>
            <w:sz w:val="22"/>
            <w:szCs w:val="22"/>
          </w:rPr>
          <w:t xml:space="preserve">Pawnee </w:t>
        </w:r>
      </w:ins>
      <w:ins w:id="640" w:author="Cynthia Butler" w:date="2024-12-08T15:31:00Z" w16du:dateUtc="2024-12-08T21:31:00Z">
        <w:r w:rsidRPr="0062307F">
          <w:rPr>
            <w:sz w:val="22"/>
            <w:szCs w:val="22"/>
          </w:rPr>
          <w:t>Business Council</w:t>
        </w:r>
      </w:ins>
      <w:ins w:id="641" w:author="Cynthia Butler [2]" w:date="2025-02-26T14:15:00Z" w16du:dateUtc="2025-02-26T20:15:00Z">
        <w:r>
          <w:rPr>
            <w:sz w:val="22"/>
            <w:szCs w:val="22"/>
          </w:rPr>
          <w:t>;</w:t>
        </w:r>
      </w:ins>
      <w:ins w:id="642" w:author="Cynthia Butler" w:date="2024-12-08T15:31:00Z" w16du:dateUtc="2024-12-08T21:31:00Z">
        <w:r w:rsidRPr="0062307F">
          <w:rPr>
            <w:sz w:val="22"/>
            <w:szCs w:val="22"/>
          </w:rPr>
          <w:t xml:space="preserve"> </w:t>
        </w:r>
      </w:ins>
    </w:p>
    <w:p w14:paraId="31340EFA" w14:textId="77777777" w:rsidR="00A571AA" w:rsidRPr="0062307F" w:rsidRDefault="00A571AA" w:rsidP="00A571AA">
      <w:pPr>
        <w:pStyle w:val="BodyText"/>
        <w:numPr>
          <w:ilvl w:val="2"/>
          <w:numId w:val="10"/>
        </w:numPr>
        <w:tabs>
          <w:tab w:val="clear" w:pos="2340"/>
        </w:tabs>
        <w:spacing w:after="0"/>
        <w:jc w:val="both"/>
        <w:rPr>
          <w:ins w:id="643" w:author="Cynthia Butler" w:date="2024-12-08T15:33:00Z" w16du:dateUtc="2024-12-08T21:33:00Z"/>
          <w:sz w:val="22"/>
          <w:szCs w:val="22"/>
        </w:rPr>
      </w:pPr>
      <w:r w:rsidRPr="0062307F">
        <w:rPr>
          <w:sz w:val="22"/>
          <w:szCs w:val="22"/>
        </w:rPr>
        <w:t xml:space="preserve">Conviction </w:t>
      </w:r>
      <w:ins w:id="644" w:author="Cynthia Butler" w:date="2024-12-08T15:31:00Z" w16du:dateUtc="2024-12-08T21:31:00Z">
        <w:r w:rsidRPr="0062307F">
          <w:rPr>
            <w:sz w:val="22"/>
            <w:szCs w:val="22"/>
          </w:rPr>
          <w:t xml:space="preserve">means </w:t>
        </w:r>
      </w:ins>
      <w:r w:rsidRPr="0062307F">
        <w:rPr>
          <w:sz w:val="22"/>
          <w:szCs w:val="22"/>
        </w:rPr>
        <w:t xml:space="preserve">a final conviction or a plea of no contest or guilty, </w:t>
      </w:r>
      <w:ins w:id="645" w:author="Cynthia Butler" w:date="2024-12-08T15:32:00Z" w16du:dateUtc="2024-12-08T21:32:00Z">
        <w:r w:rsidRPr="0062307F">
          <w:rPr>
            <w:sz w:val="22"/>
            <w:szCs w:val="22"/>
          </w:rPr>
          <w:t>regardless of being</w:t>
        </w:r>
      </w:ins>
      <w:del w:id="646" w:author="Cynthia Butler" w:date="2025-01-12T23:07:00Z" w16du:dateUtc="2025-01-13T05:07:00Z">
        <w:r w:rsidRPr="0062307F" w:rsidDel="00060819">
          <w:rPr>
            <w:sz w:val="22"/>
            <w:szCs w:val="22"/>
          </w:rPr>
          <w:delText>whether or not</w:delText>
        </w:r>
      </w:del>
      <w:ins w:id="647" w:author="Cynthia Butler" w:date="2024-12-08T15:32:00Z" w16du:dateUtc="2024-12-08T21:32:00Z">
        <w:r w:rsidRPr="0062307F">
          <w:rPr>
            <w:sz w:val="22"/>
            <w:szCs w:val="22"/>
          </w:rPr>
          <w:t xml:space="preserve"> </w:t>
        </w:r>
      </w:ins>
      <w:r w:rsidRPr="0062307F">
        <w:rPr>
          <w:sz w:val="22"/>
          <w:szCs w:val="22"/>
        </w:rPr>
        <w:t>dismissed,</w:t>
      </w:r>
      <w:ins w:id="648" w:author="Cynthia Butler" w:date="2024-12-08T15:32:00Z" w16du:dateUtc="2024-12-08T21:32:00Z">
        <w:r w:rsidRPr="0062307F">
          <w:rPr>
            <w:sz w:val="22"/>
            <w:szCs w:val="22"/>
          </w:rPr>
          <w:t xml:space="preserve"> suspended, </w:t>
        </w:r>
      </w:ins>
      <w:r w:rsidRPr="0062307F">
        <w:rPr>
          <w:sz w:val="22"/>
          <w:szCs w:val="22"/>
        </w:rPr>
        <w:t>pardoned</w:t>
      </w:r>
      <w:ins w:id="649" w:author="Cynthia Butler" w:date="2025-01-12T23:07:00Z" w16du:dateUtc="2025-01-13T05:07:00Z">
        <w:r w:rsidRPr="0062307F">
          <w:rPr>
            <w:sz w:val="22"/>
            <w:szCs w:val="22"/>
          </w:rPr>
          <w:t>,</w:t>
        </w:r>
      </w:ins>
      <w:r w:rsidRPr="0062307F">
        <w:rPr>
          <w:sz w:val="22"/>
          <w:szCs w:val="22"/>
        </w:rPr>
        <w:t xml:space="preserve"> or expunged</w:t>
      </w:r>
      <w:del w:id="650" w:author="Cynthia Butler" w:date="2025-01-12T23:08:00Z" w16du:dateUtc="2025-01-13T05:08:00Z">
        <w:r w:rsidRPr="0062307F" w:rsidDel="00060819">
          <w:rPr>
            <w:sz w:val="22"/>
            <w:szCs w:val="22"/>
          </w:rPr>
          <w:delText>, and irrespective of whether it is denominated a felony, misdemeanor, or otherwise</w:delText>
        </w:r>
      </w:del>
      <w:r w:rsidRPr="0062307F">
        <w:rPr>
          <w:sz w:val="22"/>
          <w:szCs w:val="22"/>
        </w:rPr>
        <w:t>.</w:t>
      </w:r>
      <w:ins w:id="651" w:author="Cynthia Butler" w:date="2024-12-08T15:32:00Z" w16du:dateUtc="2024-12-08T21:32:00Z">
        <w:r w:rsidRPr="0062307F">
          <w:rPr>
            <w:sz w:val="22"/>
            <w:szCs w:val="22"/>
          </w:rPr>
          <w:t xml:space="preserve"> </w:t>
        </w:r>
      </w:ins>
    </w:p>
    <w:p w14:paraId="352F4E75" w14:textId="77777777" w:rsidR="00A571AA" w:rsidRPr="0062307F" w:rsidRDefault="00A571AA" w:rsidP="00A571AA">
      <w:pPr>
        <w:pStyle w:val="BodyText"/>
        <w:numPr>
          <w:ilvl w:val="1"/>
          <w:numId w:val="10"/>
        </w:numPr>
        <w:tabs>
          <w:tab w:val="clear" w:pos="1440"/>
        </w:tabs>
        <w:spacing w:after="0"/>
        <w:jc w:val="both"/>
        <w:rPr>
          <w:ins w:id="652" w:author="Cynthia Butler" w:date="2024-12-08T15:34:00Z" w16du:dateUtc="2024-12-08T21:34:00Z"/>
          <w:sz w:val="22"/>
          <w:szCs w:val="22"/>
        </w:rPr>
      </w:pPr>
      <w:ins w:id="653" w:author="Cynthia Butler" w:date="2024-12-08T15:33:00Z" w16du:dateUtc="2024-12-08T21:33:00Z">
        <w:r w:rsidRPr="0062307F">
          <w:rPr>
            <w:sz w:val="22"/>
            <w:szCs w:val="22"/>
          </w:rPr>
          <w:t xml:space="preserve">Converting </w:t>
        </w:r>
      </w:ins>
      <w:ins w:id="654" w:author="Cynthia Butler" w:date="2024-12-08T15:38:00Z" w16du:dateUtc="2024-12-08T21:38:00Z">
        <w:r w:rsidRPr="0062307F">
          <w:rPr>
            <w:sz w:val="22"/>
            <w:szCs w:val="22"/>
          </w:rPr>
          <w:t xml:space="preserve">Pawnee </w:t>
        </w:r>
      </w:ins>
      <w:ins w:id="655" w:author="Cynthia Butler" w:date="2024-12-08T15:33:00Z" w16du:dateUtc="2024-12-08T21:33:00Z">
        <w:r w:rsidRPr="0062307F">
          <w:rPr>
            <w:sz w:val="22"/>
            <w:szCs w:val="22"/>
          </w:rPr>
          <w:t>Nation property or monie</w:t>
        </w:r>
      </w:ins>
      <w:ins w:id="656" w:author="Cynthia Butler" w:date="2024-12-08T15:34:00Z" w16du:dateUtc="2024-12-08T21:34:00Z">
        <w:r w:rsidRPr="0062307F">
          <w:rPr>
            <w:sz w:val="22"/>
            <w:szCs w:val="22"/>
          </w:rPr>
          <w:t>s for person</w:t>
        </w:r>
      </w:ins>
      <w:ins w:id="657" w:author="Cynthia Butler" w:date="2024-12-08T15:38:00Z" w16du:dateUtc="2024-12-08T21:38:00Z">
        <w:r w:rsidRPr="0062307F">
          <w:rPr>
            <w:sz w:val="22"/>
            <w:szCs w:val="22"/>
          </w:rPr>
          <w:t>al</w:t>
        </w:r>
      </w:ins>
      <w:ins w:id="658" w:author="Cynthia Butler" w:date="2024-12-08T15:34:00Z" w16du:dateUtc="2024-12-08T21:34:00Z">
        <w:r w:rsidRPr="0062307F">
          <w:rPr>
            <w:sz w:val="22"/>
            <w:szCs w:val="22"/>
          </w:rPr>
          <w:t xml:space="preserve"> use, or financial gain or profit;</w:t>
        </w:r>
      </w:ins>
    </w:p>
    <w:p w14:paraId="72E1BCD6" w14:textId="77777777" w:rsidR="00A571AA" w:rsidRPr="0062307F" w:rsidRDefault="00A571AA" w:rsidP="00A571AA">
      <w:pPr>
        <w:pStyle w:val="BodyText"/>
        <w:numPr>
          <w:ilvl w:val="1"/>
          <w:numId w:val="10"/>
        </w:numPr>
        <w:tabs>
          <w:tab w:val="clear" w:pos="1440"/>
        </w:tabs>
        <w:spacing w:after="0"/>
        <w:jc w:val="both"/>
        <w:rPr>
          <w:ins w:id="659" w:author="Cynthia Butler" w:date="2024-12-08T15:34:00Z" w16du:dateUtc="2024-12-08T21:34:00Z"/>
          <w:sz w:val="22"/>
          <w:szCs w:val="22"/>
        </w:rPr>
      </w:pPr>
      <w:ins w:id="660" w:author="Cynthia Butler" w:date="2024-12-08T15:34:00Z" w16du:dateUtc="2024-12-08T21:34:00Z">
        <w:r w:rsidRPr="0062307F">
          <w:rPr>
            <w:sz w:val="22"/>
            <w:szCs w:val="22"/>
          </w:rPr>
          <w:t>Willful neglect or refusal to fulfill Constitution or statutory duties;</w:t>
        </w:r>
      </w:ins>
    </w:p>
    <w:p w14:paraId="591651E1" w14:textId="77777777" w:rsidR="00A571AA" w:rsidRPr="0062307F" w:rsidRDefault="00A571AA" w:rsidP="00A571AA">
      <w:pPr>
        <w:pStyle w:val="BodyText"/>
        <w:numPr>
          <w:ilvl w:val="1"/>
          <w:numId w:val="10"/>
        </w:numPr>
        <w:tabs>
          <w:tab w:val="clear" w:pos="1440"/>
        </w:tabs>
        <w:spacing w:after="0"/>
        <w:jc w:val="both"/>
        <w:rPr>
          <w:ins w:id="661" w:author="Cynthia Butler" w:date="2025-01-05T16:00:00Z" w16du:dateUtc="2025-01-05T22:00:00Z"/>
          <w:sz w:val="22"/>
          <w:szCs w:val="22"/>
        </w:rPr>
      </w:pPr>
      <w:ins w:id="662" w:author="Cynthia Butler" w:date="2024-12-08T15:34:00Z" w16du:dateUtc="2024-12-08T21:34:00Z">
        <w:r w:rsidRPr="0062307F">
          <w:rPr>
            <w:sz w:val="22"/>
            <w:szCs w:val="22"/>
          </w:rPr>
          <w:t>Offic</w:t>
        </w:r>
      </w:ins>
      <w:ins w:id="663" w:author="Cynthia Butler" w:date="2024-12-08T15:35:00Z" w16du:dateUtc="2024-12-08T21:35:00Z">
        <w:r w:rsidRPr="0062307F">
          <w:rPr>
            <w:sz w:val="22"/>
            <w:szCs w:val="22"/>
          </w:rPr>
          <w:t>ial misconduct in office or by abusing the lawful authority</w:t>
        </w:r>
      </w:ins>
      <w:ins w:id="664" w:author="Cynthia Butler" w:date="2024-12-08T15:36:00Z" w16du:dateUtc="2024-12-08T21:36:00Z">
        <w:r w:rsidRPr="0062307F">
          <w:rPr>
            <w:sz w:val="22"/>
            <w:szCs w:val="22"/>
          </w:rPr>
          <w:t xml:space="preserve"> of</w:t>
        </w:r>
      </w:ins>
      <w:ins w:id="665" w:author="Cynthia Butler" w:date="2024-12-08T15:35:00Z" w16du:dateUtc="2024-12-08T21:35:00Z">
        <w:r w:rsidRPr="0062307F">
          <w:rPr>
            <w:sz w:val="22"/>
            <w:szCs w:val="22"/>
          </w:rPr>
          <w:t xml:space="preserve"> an elected official;</w:t>
        </w:r>
      </w:ins>
    </w:p>
    <w:p w14:paraId="4850138F" w14:textId="77777777" w:rsidR="00A571AA" w:rsidRPr="0062307F" w:rsidRDefault="00A571AA" w:rsidP="00A571AA">
      <w:pPr>
        <w:pStyle w:val="BodyText"/>
        <w:numPr>
          <w:ilvl w:val="2"/>
          <w:numId w:val="10"/>
        </w:numPr>
        <w:tabs>
          <w:tab w:val="clear" w:pos="2340"/>
        </w:tabs>
        <w:spacing w:after="0"/>
        <w:jc w:val="both"/>
        <w:rPr>
          <w:ins w:id="666" w:author="Cynthia Butler" w:date="2024-12-08T15:35:00Z" w16du:dateUtc="2024-12-08T21:35:00Z"/>
          <w:sz w:val="22"/>
          <w:szCs w:val="22"/>
        </w:rPr>
      </w:pPr>
      <w:ins w:id="667" w:author="Cynthia Butler" w:date="2025-01-05T16:00:00Z" w16du:dateUtc="2025-01-05T22:00:00Z">
        <w:r w:rsidRPr="0062307F">
          <w:rPr>
            <w:sz w:val="22"/>
            <w:szCs w:val="22"/>
          </w:rPr>
          <w:t xml:space="preserve">Official misconduct in </w:t>
        </w:r>
      </w:ins>
      <w:ins w:id="668" w:author="Cynthia Butler" w:date="2025-01-12T14:22:00Z" w16du:dateUtc="2025-01-12T20:22:00Z">
        <w:r w:rsidRPr="0062307F">
          <w:rPr>
            <w:sz w:val="22"/>
            <w:szCs w:val="22"/>
          </w:rPr>
          <w:t xml:space="preserve">office shall include but is not limited to harassment or unfair treatment of a Pawnee Nation citizen or employee by </w:t>
        </w:r>
      </w:ins>
      <w:ins w:id="669" w:author="Cynthia Butler" w:date="2025-01-12T14:23:00Z" w16du:dateUtc="2025-01-12T20:23:00Z">
        <w:r w:rsidRPr="0062307F">
          <w:rPr>
            <w:sz w:val="22"/>
            <w:szCs w:val="22"/>
          </w:rPr>
          <w:t>a Council Member due to religion, sex, age, or disability;</w:t>
        </w:r>
      </w:ins>
    </w:p>
    <w:p w14:paraId="430B213A" w14:textId="77777777" w:rsidR="00A571AA" w:rsidRPr="0062307F" w:rsidRDefault="00A571AA" w:rsidP="00A571AA">
      <w:pPr>
        <w:pStyle w:val="BodyText"/>
        <w:numPr>
          <w:ilvl w:val="1"/>
          <w:numId w:val="10"/>
        </w:numPr>
        <w:tabs>
          <w:tab w:val="clear" w:pos="1440"/>
        </w:tabs>
        <w:spacing w:after="0"/>
        <w:jc w:val="both"/>
        <w:rPr>
          <w:ins w:id="670" w:author="Cynthia Butler" w:date="2024-12-08T15:35:00Z" w16du:dateUtc="2024-12-08T21:35:00Z"/>
          <w:sz w:val="22"/>
          <w:szCs w:val="22"/>
        </w:rPr>
      </w:pPr>
      <w:ins w:id="671" w:author="Cynthia Butler" w:date="2024-12-08T15:35:00Z" w16du:dateUtc="2024-12-08T21:35:00Z">
        <w:r w:rsidRPr="0062307F">
          <w:rPr>
            <w:sz w:val="22"/>
            <w:szCs w:val="22"/>
          </w:rPr>
          <w:t>Physical or mental incapacity; or</w:t>
        </w:r>
      </w:ins>
    </w:p>
    <w:p w14:paraId="1D068477" w14:textId="77777777" w:rsidR="00A571AA" w:rsidRPr="0062307F" w:rsidRDefault="00A571AA" w:rsidP="00A571AA">
      <w:pPr>
        <w:pStyle w:val="BodyText"/>
        <w:numPr>
          <w:ilvl w:val="1"/>
          <w:numId w:val="10"/>
        </w:numPr>
        <w:tabs>
          <w:tab w:val="clear" w:pos="1440"/>
        </w:tabs>
        <w:spacing w:after="0"/>
        <w:jc w:val="both"/>
        <w:rPr>
          <w:ins w:id="672" w:author="Cynthia Butler" w:date="2024-12-08T15:35:00Z" w16du:dateUtc="2024-12-08T21:35:00Z"/>
          <w:sz w:val="22"/>
          <w:szCs w:val="22"/>
        </w:rPr>
      </w:pPr>
      <w:ins w:id="673" w:author="Cynthia Butler" w:date="2024-12-08T15:35:00Z" w16du:dateUtc="2024-12-08T21:35:00Z">
        <w:r w:rsidRPr="0062307F">
          <w:rPr>
            <w:sz w:val="22"/>
            <w:szCs w:val="22"/>
          </w:rPr>
          <w:t>Cessation of citizenship in the Pawnee Nation</w:t>
        </w:r>
      </w:ins>
      <w:ins w:id="674" w:author="Cynthia Butler" w:date="2024-12-08T15:39:00Z" w16du:dateUtc="2024-12-08T21:39:00Z">
        <w:r w:rsidRPr="0062307F">
          <w:rPr>
            <w:sz w:val="22"/>
            <w:szCs w:val="22"/>
          </w:rPr>
          <w:t>.</w:t>
        </w:r>
      </w:ins>
    </w:p>
    <w:p w14:paraId="1E148D45" w14:textId="77777777" w:rsidR="00A571AA" w:rsidRPr="0062307F" w:rsidDel="00B869E9" w:rsidRDefault="00A571AA" w:rsidP="00A571AA">
      <w:pPr>
        <w:pStyle w:val="BodyText"/>
        <w:spacing w:after="0"/>
        <w:jc w:val="both"/>
        <w:rPr>
          <w:del w:id="675" w:author="Cynthia Butler" w:date="2024-12-08T15:30:00Z" w16du:dateUtc="2024-12-08T21:30:00Z"/>
          <w:sz w:val="22"/>
          <w:szCs w:val="22"/>
        </w:rPr>
      </w:pPr>
    </w:p>
    <w:p w14:paraId="157C40D9" w14:textId="77777777" w:rsidR="00A571AA" w:rsidRPr="0062307F" w:rsidDel="00B869E9" w:rsidRDefault="00A571AA" w:rsidP="00A571AA">
      <w:pPr>
        <w:pStyle w:val="BodyText"/>
        <w:numPr>
          <w:ilvl w:val="0"/>
          <w:numId w:val="10"/>
        </w:numPr>
        <w:tabs>
          <w:tab w:val="clear" w:pos="1440"/>
          <w:tab w:val="num" w:pos="1080"/>
        </w:tabs>
        <w:spacing w:after="0"/>
        <w:jc w:val="both"/>
        <w:rPr>
          <w:del w:id="676" w:author="Cynthia Butler" w:date="2024-12-08T15:30:00Z" w16du:dateUtc="2024-12-08T21:30:00Z"/>
          <w:sz w:val="22"/>
          <w:szCs w:val="22"/>
        </w:rPr>
      </w:pPr>
      <w:del w:id="677" w:author="Cynthia Butler" w:date="2024-12-08T15:30:00Z" w16du:dateUtc="2024-12-08T21:30:00Z">
        <w:r w:rsidRPr="0062307F" w:rsidDel="00B869E9">
          <w:rPr>
            <w:sz w:val="22"/>
            <w:szCs w:val="22"/>
          </w:rPr>
          <w:delText>Cause if defined as:</w:delText>
        </w:r>
      </w:del>
    </w:p>
    <w:p w14:paraId="5AD081D3" w14:textId="77777777" w:rsidR="00A571AA" w:rsidRPr="0062307F" w:rsidDel="003D62DE" w:rsidRDefault="00A571AA" w:rsidP="00A571AA">
      <w:pPr>
        <w:pStyle w:val="BodyText"/>
        <w:numPr>
          <w:ilvl w:val="1"/>
          <w:numId w:val="23"/>
        </w:numPr>
        <w:spacing w:after="0"/>
        <w:jc w:val="both"/>
        <w:rPr>
          <w:del w:id="678" w:author="Cynthia Butler" w:date="2024-04-11T16:13:00Z"/>
          <w:sz w:val="22"/>
          <w:szCs w:val="22"/>
        </w:rPr>
      </w:pPr>
      <w:del w:id="679" w:author="Cynthia Butler" w:date="2024-12-08T15:30:00Z" w16du:dateUtc="2024-12-08T21:30:00Z">
        <w:r w:rsidRPr="0062307F" w:rsidDel="00B869E9">
          <w:rPr>
            <w:sz w:val="22"/>
            <w:szCs w:val="22"/>
          </w:rPr>
          <w:delText xml:space="preserve">(a) conviction of </w:delText>
        </w:r>
      </w:del>
      <w:del w:id="680" w:author="Cynthia Butler" w:date="2024-04-11T16:13:00Z">
        <w:r w:rsidRPr="0062307F" w:rsidDel="003D62DE">
          <w:rPr>
            <w:sz w:val="22"/>
            <w:szCs w:val="22"/>
          </w:rPr>
          <w:delText>any of the following offenses in any legitimate governmental jurisdiction:</w:delText>
        </w:r>
      </w:del>
    </w:p>
    <w:p w14:paraId="0C114FF3" w14:textId="77777777" w:rsidR="00A571AA" w:rsidRPr="0062307F" w:rsidDel="003D62DE" w:rsidRDefault="00A571AA" w:rsidP="00A571AA">
      <w:pPr>
        <w:pStyle w:val="BodyText"/>
        <w:numPr>
          <w:ilvl w:val="1"/>
          <w:numId w:val="9"/>
        </w:numPr>
        <w:tabs>
          <w:tab w:val="clear" w:pos="1440"/>
        </w:tabs>
        <w:spacing w:after="0"/>
        <w:ind w:left="2520"/>
        <w:jc w:val="both"/>
        <w:rPr>
          <w:del w:id="681" w:author="Cynthia Butler" w:date="2024-04-11T16:13:00Z"/>
          <w:sz w:val="22"/>
          <w:szCs w:val="22"/>
        </w:rPr>
      </w:pPr>
      <w:del w:id="682" w:author="Cynthia Butler" w:date="2024-04-11T16:13:00Z">
        <w:r w:rsidRPr="0062307F" w:rsidDel="003D62DE">
          <w:rPr>
            <w:sz w:val="22"/>
            <w:szCs w:val="22"/>
          </w:rPr>
          <w:delText xml:space="preserve">A.  Fraud </w:delText>
        </w:r>
      </w:del>
    </w:p>
    <w:p w14:paraId="0F34DE05" w14:textId="77777777" w:rsidR="00A571AA" w:rsidRPr="0062307F" w:rsidDel="003D62DE" w:rsidRDefault="00A571AA" w:rsidP="00A571AA">
      <w:pPr>
        <w:pStyle w:val="BodyText"/>
        <w:numPr>
          <w:ilvl w:val="1"/>
          <w:numId w:val="9"/>
        </w:numPr>
        <w:tabs>
          <w:tab w:val="clear" w:pos="1440"/>
        </w:tabs>
        <w:spacing w:after="0"/>
        <w:ind w:left="2520"/>
        <w:jc w:val="both"/>
        <w:rPr>
          <w:del w:id="683" w:author="Cynthia Butler" w:date="2024-04-11T16:13:00Z"/>
          <w:sz w:val="22"/>
          <w:szCs w:val="22"/>
        </w:rPr>
      </w:pPr>
      <w:del w:id="684" w:author="Cynthia Butler" w:date="2024-04-11T16:13:00Z">
        <w:r w:rsidRPr="0062307F" w:rsidDel="003D62DE">
          <w:rPr>
            <w:sz w:val="22"/>
            <w:szCs w:val="22"/>
          </w:rPr>
          <w:delText>Making false representation</w:delText>
        </w:r>
      </w:del>
    </w:p>
    <w:p w14:paraId="7A3616E4" w14:textId="77777777" w:rsidR="00A571AA" w:rsidRPr="0062307F" w:rsidDel="003D62DE" w:rsidRDefault="00A571AA" w:rsidP="00A571AA">
      <w:pPr>
        <w:pStyle w:val="BodyText"/>
        <w:numPr>
          <w:ilvl w:val="1"/>
          <w:numId w:val="9"/>
        </w:numPr>
        <w:tabs>
          <w:tab w:val="clear" w:pos="1440"/>
        </w:tabs>
        <w:spacing w:after="0"/>
        <w:ind w:left="2520"/>
        <w:jc w:val="both"/>
        <w:rPr>
          <w:del w:id="685" w:author="Cynthia Butler" w:date="2024-04-11T16:13:00Z"/>
          <w:sz w:val="22"/>
          <w:szCs w:val="22"/>
        </w:rPr>
      </w:pPr>
      <w:del w:id="686" w:author="Cynthia Butler" w:date="2024-04-11T16:13:00Z">
        <w:r w:rsidRPr="0062307F" w:rsidDel="003D62DE">
          <w:rPr>
            <w:sz w:val="22"/>
            <w:szCs w:val="22"/>
          </w:rPr>
          <w:delText>Knowledge of such false representation by the perpetrator</w:delText>
        </w:r>
      </w:del>
    </w:p>
    <w:p w14:paraId="0819280F" w14:textId="77777777" w:rsidR="00A571AA" w:rsidRPr="0062307F" w:rsidDel="003D62DE" w:rsidRDefault="00A571AA" w:rsidP="00A571AA">
      <w:pPr>
        <w:pStyle w:val="BodyText"/>
        <w:numPr>
          <w:ilvl w:val="1"/>
          <w:numId w:val="9"/>
        </w:numPr>
        <w:tabs>
          <w:tab w:val="clear" w:pos="1440"/>
        </w:tabs>
        <w:spacing w:after="0"/>
        <w:ind w:left="2520"/>
        <w:jc w:val="both"/>
        <w:rPr>
          <w:del w:id="687" w:author="Cynthia Butler" w:date="2024-04-11T16:13:00Z"/>
          <w:sz w:val="22"/>
          <w:szCs w:val="22"/>
        </w:rPr>
      </w:pPr>
      <w:del w:id="688" w:author="Cynthia Butler" w:date="2024-04-11T16:13:00Z">
        <w:r w:rsidRPr="0062307F" w:rsidDel="003D62DE">
          <w:rPr>
            <w:sz w:val="22"/>
            <w:szCs w:val="22"/>
          </w:rPr>
          <w:delText>Reliance on the false representation by the person defrauded</w:delText>
        </w:r>
      </w:del>
    </w:p>
    <w:p w14:paraId="48228B69" w14:textId="77777777" w:rsidR="00A571AA" w:rsidRPr="0062307F" w:rsidDel="003D62DE" w:rsidRDefault="00A571AA" w:rsidP="00A571AA">
      <w:pPr>
        <w:pStyle w:val="BodyText"/>
        <w:numPr>
          <w:ilvl w:val="1"/>
          <w:numId w:val="9"/>
        </w:numPr>
        <w:tabs>
          <w:tab w:val="clear" w:pos="1440"/>
        </w:tabs>
        <w:spacing w:after="0"/>
        <w:ind w:left="2520"/>
        <w:jc w:val="both"/>
        <w:rPr>
          <w:del w:id="689" w:author="Cynthia Butler" w:date="2024-04-11T16:13:00Z"/>
          <w:sz w:val="22"/>
          <w:szCs w:val="22"/>
        </w:rPr>
      </w:pPr>
      <w:del w:id="690" w:author="Cynthia Butler" w:date="2024-04-11T16:13:00Z">
        <w:r w:rsidRPr="0062307F" w:rsidDel="003D62DE">
          <w:rPr>
            <w:sz w:val="22"/>
            <w:szCs w:val="22"/>
          </w:rPr>
          <w:delText xml:space="preserve">   An intent to defraud</w:delText>
        </w:r>
      </w:del>
    </w:p>
    <w:p w14:paraId="704B0B51" w14:textId="77777777" w:rsidR="00A571AA" w:rsidRPr="0062307F" w:rsidDel="003D62DE" w:rsidRDefault="00A571AA" w:rsidP="00A571AA">
      <w:pPr>
        <w:pStyle w:val="BodyText"/>
        <w:numPr>
          <w:ilvl w:val="1"/>
          <w:numId w:val="9"/>
        </w:numPr>
        <w:tabs>
          <w:tab w:val="clear" w:pos="1440"/>
        </w:tabs>
        <w:spacing w:after="0"/>
        <w:ind w:left="2520"/>
        <w:jc w:val="both"/>
        <w:rPr>
          <w:del w:id="691" w:author="Cynthia Butler" w:date="2024-04-11T16:13:00Z"/>
          <w:sz w:val="22"/>
          <w:szCs w:val="22"/>
        </w:rPr>
      </w:pPr>
      <w:del w:id="692" w:author="Cynthia Butler" w:date="2024-04-11T16:13:00Z">
        <w:r w:rsidRPr="0062307F" w:rsidDel="003D62DE">
          <w:rPr>
            <w:sz w:val="22"/>
            <w:szCs w:val="22"/>
          </w:rPr>
          <w:delText>The actual act of committing fraud</w:delText>
        </w:r>
      </w:del>
    </w:p>
    <w:p w14:paraId="09FE09E8" w14:textId="77777777" w:rsidR="00A571AA" w:rsidRPr="0062307F" w:rsidDel="003D62DE" w:rsidRDefault="00A571AA" w:rsidP="00A571AA">
      <w:pPr>
        <w:pStyle w:val="BodyText"/>
        <w:numPr>
          <w:ilvl w:val="1"/>
          <w:numId w:val="9"/>
        </w:numPr>
        <w:tabs>
          <w:tab w:val="clear" w:pos="1440"/>
        </w:tabs>
        <w:spacing w:after="0"/>
        <w:ind w:left="2520"/>
        <w:jc w:val="both"/>
        <w:rPr>
          <w:del w:id="693" w:author="Cynthia Butler" w:date="2024-04-11T16:13:00Z"/>
          <w:sz w:val="22"/>
          <w:szCs w:val="22"/>
        </w:rPr>
      </w:pPr>
      <w:del w:id="694" w:author="Cynthia Butler" w:date="2024-04-11T16:13:00Z">
        <w:r w:rsidRPr="0062307F" w:rsidDel="003D62DE">
          <w:rPr>
            <w:sz w:val="22"/>
            <w:szCs w:val="22"/>
          </w:rPr>
          <w:delText>Passing bad checks</w:delText>
        </w:r>
      </w:del>
    </w:p>
    <w:p w14:paraId="71CEB6E9" w14:textId="77777777" w:rsidR="00A571AA" w:rsidRPr="0062307F" w:rsidDel="003D62DE" w:rsidRDefault="00A571AA" w:rsidP="00A571AA">
      <w:pPr>
        <w:pStyle w:val="BodyText"/>
        <w:numPr>
          <w:ilvl w:val="1"/>
          <w:numId w:val="9"/>
        </w:numPr>
        <w:tabs>
          <w:tab w:val="clear" w:pos="1440"/>
        </w:tabs>
        <w:spacing w:after="0"/>
        <w:ind w:left="2520"/>
        <w:jc w:val="both"/>
        <w:rPr>
          <w:del w:id="695" w:author="Cynthia Butler" w:date="2024-04-11T16:13:00Z"/>
          <w:sz w:val="22"/>
          <w:szCs w:val="22"/>
        </w:rPr>
      </w:pPr>
      <w:del w:id="696" w:author="Cynthia Butler" w:date="2024-04-11T16:13:00Z">
        <w:r w:rsidRPr="0062307F" w:rsidDel="003D62DE">
          <w:rPr>
            <w:sz w:val="22"/>
            <w:szCs w:val="22"/>
          </w:rPr>
          <w:delText>Knowingly possessing stolen property</w:delText>
        </w:r>
      </w:del>
    </w:p>
    <w:p w14:paraId="224BFA3D" w14:textId="77777777" w:rsidR="00A571AA" w:rsidRPr="0062307F" w:rsidDel="003D62DE" w:rsidRDefault="00A571AA" w:rsidP="00A571AA">
      <w:pPr>
        <w:pStyle w:val="BodyText"/>
        <w:numPr>
          <w:ilvl w:val="1"/>
          <w:numId w:val="9"/>
        </w:numPr>
        <w:tabs>
          <w:tab w:val="clear" w:pos="1440"/>
        </w:tabs>
        <w:spacing w:after="0"/>
        <w:ind w:left="2520"/>
        <w:jc w:val="both"/>
        <w:rPr>
          <w:del w:id="697" w:author="Cynthia Butler" w:date="2024-04-11T16:13:00Z"/>
          <w:sz w:val="22"/>
          <w:szCs w:val="22"/>
        </w:rPr>
      </w:pPr>
      <w:del w:id="698" w:author="Cynthia Butler" w:date="2024-04-11T16:13:00Z">
        <w:r w:rsidRPr="0062307F" w:rsidDel="003D62DE">
          <w:rPr>
            <w:sz w:val="22"/>
            <w:szCs w:val="22"/>
          </w:rPr>
          <w:delText>B.  Evil Intent</w:delText>
        </w:r>
      </w:del>
    </w:p>
    <w:p w14:paraId="57CBB7B9" w14:textId="77777777" w:rsidR="00A571AA" w:rsidRPr="0062307F" w:rsidDel="003D62DE" w:rsidRDefault="00A571AA" w:rsidP="00A571AA">
      <w:pPr>
        <w:pStyle w:val="BodyText"/>
        <w:numPr>
          <w:ilvl w:val="1"/>
          <w:numId w:val="9"/>
        </w:numPr>
        <w:tabs>
          <w:tab w:val="clear" w:pos="1440"/>
        </w:tabs>
        <w:spacing w:after="0"/>
        <w:ind w:left="2520"/>
        <w:jc w:val="both"/>
        <w:rPr>
          <w:del w:id="699" w:author="Cynthia Butler" w:date="2024-04-11T16:13:00Z"/>
          <w:sz w:val="22"/>
          <w:szCs w:val="22"/>
        </w:rPr>
      </w:pPr>
      <w:del w:id="700" w:author="Cynthia Butler" w:date="2024-04-11T16:13:00Z">
        <w:r w:rsidRPr="0062307F" w:rsidDel="003D62DE">
          <w:rPr>
            <w:sz w:val="22"/>
            <w:szCs w:val="22"/>
          </w:rPr>
          <w:delText xml:space="preserve">Arson </w:delText>
        </w:r>
      </w:del>
    </w:p>
    <w:p w14:paraId="3D540B93" w14:textId="77777777" w:rsidR="00A571AA" w:rsidRPr="0062307F" w:rsidDel="003D62DE" w:rsidRDefault="00A571AA" w:rsidP="00A571AA">
      <w:pPr>
        <w:pStyle w:val="BodyText"/>
        <w:numPr>
          <w:ilvl w:val="1"/>
          <w:numId w:val="9"/>
        </w:numPr>
        <w:tabs>
          <w:tab w:val="clear" w:pos="1440"/>
        </w:tabs>
        <w:spacing w:after="0"/>
        <w:ind w:left="2520"/>
        <w:jc w:val="both"/>
        <w:rPr>
          <w:del w:id="701" w:author="Cynthia Butler" w:date="2024-04-11T16:13:00Z"/>
          <w:sz w:val="22"/>
          <w:szCs w:val="22"/>
        </w:rPr>
      </w:pPr>
      <w:del w:id="702" w:author="Cynthia Butler" w:date="2024-04-11T16:13:00Z">
        <w:r w:rsidRPr="0062307F" w:rsidDel="003D62DE">
          <w:rPr>
            <w:sz w:val="22"/>
            <w:szCs w:val="22"/>
          </w:rPr>
          <w:delText>Blackmail</w:delText>
        </w:r>
      </w:del>
    </w:p>
    <w:p w14:paraId="5C4CD84C" w14:textId="77777777" w:rsidR="00A571AA" w:rsidRPr="0062307F" w:rsidDel="003D62DE" w:rsidRDefault="00A571AA" w:rsidP="00A571AA">
      <w:pPr>
        <w:pStyle w:val="BodyText"/>
        <w:numPr>
          <w:ilvl w:val="1"/>
          <w:numId w:val="9"/>
        </w:numPr>
        <w:tabs>
          <w:tab w:val="clear" w:pos="1440"/>
        </w:tabs>
        <w:spacing w:after="0"/>
        <w:ind w:left="2520"/>
        <w:jc w:val="both"/>
        <w:rPr>
          <w:del w:id="703" w:author="Cynthia Butler" w:date="2024-04-11T16:13:00Z"/>
          <w:sz w:val="22"/>
          <w:szCs w:val="22"/>
        </w:rPr>
      </w:pPr>
      <w:del w:id="704" w:author="Cynthia Butler" w:date="2024-04-11T16:13:00Z">
        <w:r w:rsidRPr="0062307F" w:rsidDel="003D62DE">
          <w:rPr>
            <w:sz w:val="22"/>
            <w:szCs w:val="22"/>
          </w:rPr>
          <w:delText>Embezzlement</w:delText>
        </w:r>
      </w:del>
    </w:p>
    <w:p w14:paraId="0B12C9E8" w14:textId="77777777" w:rsidR="00A571AA" w:rsidRPr="0062307F" w:rsidDel="003D62DE" w:rsidRDefault="00A571AA" w:rsidP="00A571AA">
      <w:pPr>
        <w:pStyle w:val="BodyText"/>
        <w:numPr>
          <w:ilvl w:val="1"/>
          <w:numId w:val="9"/>
        </w:numPr>
        <w:tabs>
          <w:tab w:val="clear" w:pos="1440"/>
        </w:tabs>
        <w:spacing w:after="0"/>
        <w:ind w:left="2520"/>
        <w:jc w:val="both"/>
        <w:rPr>
          <w:del w:id="705" w:author="Cynthia Butler" w:date="2024-04-11T16:13:00Z"/>
          <w:sz w:val="22"/>
          <w:szCs w:val="22"/>
        </w:rPr>
      </w:pPr>
      <w:del w:id="706" w:author="Cynthia Butler" w:date="2024-04-11T16:13:00Z">
        <w:r w:rsidRPr="0062307F" w:rsidDel="003D62DE">
          <w:rPr>
            <w:sz w:val="22"/>
            <w:szCs w:val="22"/>
          </w:rPr>
          <w:delText>Extortion</w:delText>
        </w:r>
      </w:del>
    </w:p>
    <w:p w14:paraId="6AD88B24" w14:textId="77777777" w:rsidR="00A571AA" w:rsidRPr="0062307F" w:rsidDel="003D62DE" w:rsidRDefault="00A571AA" w:rsidP="00A571AA">
      <w:pPr>
        <w:pStyle w:val="BodyText"/>
        <w:numPr>
          <w:ilvl w:val="1"/>
          <w:numId w:val="9"/>
        </w:numPr>
        <w:tabs>
          <w:tab w:val="clear" w:pos="1440"/>
        </w:tabs>
        <w:spacing w:after="0"/>
        <w:ind w:left="2520"/>
        <w:jc w:val="both"/>
        <w:rPr>
          <w:del w:id="707" w:author="Cynthia Butler" w:date="2024-04-11T16:13:00Z"/>
          <w:sz w:val="22"/>
          <w:szCs w:val="22"/>
        </w:rPr>
      </w:pPr>
      <w:del w:id="708" w:author="Cynthia Butler" w:date="2024-04-11T16:13:00Z">
        <w:r w:rsidRPr="0062307F" w:rsidDel="003D62DE">
          <w:rPr>
            <w:sz w:val="22"/>
            <w:szCs w:val="22"/>
          </w:rPr>
          <w:delText>False pretenses</w:delText>
        </w:r>
      </w:del>
    </w:p>
    <w:p w14:paraId="105ED752" w14:textId="77777777" w:rsidR="00A571AA" w:rsidRPr="0062307F" w:rsidDel="003D62DE" w:rsidRDefault="00A571AA" w:rsidP="00A571AA">
      <w:pPr>
        <w:pStyle w:val="BodyText"/>
        <w:numPr>
          <w:ilvl w:val="1"/>
          <w:numId w:val="9"/>
        </w:numPr>
        <w:tabs>
          <w:tab w:val="clear" w:pos="1440"/>
        </w:tabs>
        <w:spacing w:after="0"/>
        <w:ind w:left="2520"/>
        <w:jc w:val="both"/>
        <w:rPr>
          <w:del w:id="709" w:author="Cynthia Butler" w:date="2024-04-11T16:13:00Z"/>
          <w:sz w:val="22"/>
          <w:szCs w:val="22"/>
        </w:rPr>
      </w:pPr>
      <w:del w:id="710" w:author="Cynthia Butler" w:date="2024-04-11T16:13:00Z">
        <w:r w:rsidRPr="0062307F" w:rsidDel="003D62DE">
          <w:rPr>
            <w:sz w:val="22"/>
            <w:szCs w:val="22"/>
          </w:rPr>
          <w:delText>Forgery</w:delText>
        </w:r>
      </w:del>
    </w:p>
    <w:p w14:paraId="2177265A" w14:textId="77777777" w:rsidR="00A571AA" w:rsidRPr="0062307F" w:rsidDel="003D62DE" w:rsidRDefault="00A571AA" w:rsidP="00A571AA">
      <w:pPr>
        <w:pStyle w:val="BodyText"/>
        <w:numPr>
          <w:ilvl w:val="1"/>
          <w:numId w:val="9"/>
        </w:numPr>
        <w:tabs>
          <w:tab w:val="clear" w:pos="1440"/>
        </w:tabs>
        <w:spacing w:after="0"/>
        <w:ind w:left="2520"/>
        <w:jc w:val="both"/>
        <w:rPr>
          <w:del w:id="711" w:author="Cynthia Butler" w:date="2024-04-11T16:13:00Z"/>
          <w:sz w:val="22"/>
          <w:szCs w:val="22"/>
        </w:rPr>
      </w:pPr>
      <w:del w:id="712" w:author="Cynthia Butler" w:date="2024-04-11T16:13:00Z">
        <w:r w:rsidRPr="0062307F" w:rsidDel="003D62DE">
          <w:rPr>
            <w:sz w:val="22"/>
            <w:szCs w:val="22"/>
          </w:rPr>
          <w:delText>Fraud</w:delText>
        </w:r>
      </w:del>
    </w:p>
    <w:p w14:paraId="7307220F" w14:textId="77777777" w:rsidR="00A571AA" w:rsidRPr="0062307F" w:rsidDel="003D62DE" w:rsidRDefault="00A571AA" w:rsidP="00A571AA">
      <w:pPr>
        <w:pStyle w:val="BodyText"/>
        <w:numPr>
          <w:ilvl w:val="1"/>
          <w:numId w:val="9"/>
        </w:numPr>
        <w:tabs>
          <w:tab w:val="clear" w:pos="1440"/>
        </w:tabs>
        <w:spacing w:after="0"/>
        <w:ind w:left="2520"/>
        <w:jc w:val="both"/>
        <w:rPr>
          <w:del w:id="713" w:author="Cynthia Butler" w:date="2024-04-11T16:13:00Z"/>
          <w:sz w:val="22"/>
          <w:szCs w:val="22"/>
        </w:rPr>
      </w:pPr>
      <w:del w:id="714" w:author="Cynthia Butler" w:date="2024-04-11T16:13:00Z">
        <w:r w:rsidRPr="0062307F" w:rsidDel="003D62DE">
          <w:rPr>
            <w:sz w:val="22"/>
            <w:szCs w:val="22"/>
          </w:rPr>
          <w:delText>Larceny (grand or petty)</w:delText>
        </w:r>
      </w:del>
    </w:p>
    <w:p w14:paraId="73B291B5" w14:textId="77777777" w:rsidR="00A571AA" w:rsidRPr="0062307F" w:rsidDel="003D62DE" w:rsidRDefault="00A571AA" w:rsidP="00A571AA">
      <w:pPr>
        <w:pStyle w:val="BodyText"/>
        <w:numPr>
          <w:ilvl w:val="1"/>
          <w:numId w:val="9"/>
        </w:numPr>
        <w:tabs>
          <w:tab w:val="clear" w:pos="1440"/>
        </w:tabs>
        <w:spacing w:after="0"/>
        <w:ind w:left="2520"/>
        <w:jc w:val="both"/>
        <w:rPr>
          <w:del w:id="715" w:author="Cynthia Butler" w:date="2024-04-11T16:13:00Z"/>
          <w:sz w:val="22"/>
          <w:szCs w:val="22"/>
        </w:rPr>
      </w:pPr>
      <w:del w:id="716" w:author="Cynthia Butler" w:date="2024-04-11T16:13:00Z">
        <w:r w:rsidRPr="0062307F" w:rsidDel="003D62DE">
          <w:rPr>
            <w:sz w:val="22"/>
            <w:szCs w:val="22"/>
          </w:rPr>
          <w:delText>Crimes against property</w:delText>
        </w:r>
      </w:del>
    </w:p>
    <w:p w14:paraId="248CBB20" w14:textId="77777777" w:rsidR="00A571AA" w:rsidRPr="0062307F" w:rsidDel="003D62DE" w:rsidRDefault="00A571AA" w:rsidP="00A571AA">
      <w:pPr>
        <w:pStyle w:val="BodyText"/>
        <w:numPr>
          <w:ilvl w:val="1"/>
          <w:numId w:val="9"/>
        </w:numPr>
        <w:tabs>
          <w:tab w:val="clear" w:pos="1440"/>
        </w:tabs>
        <w:spacing w:after="0"/>
        <w:ind w:left="2520"/>
        <w:jc w:val="both"/>
        <w:rPr>
          <w:del w:id="717" w:author="Cynthia Butler" w:date="2024-04-11T16:13:00Z"/>
          <w:sz w:val="22"/>
          <w:szCs w:val="22"/>
        </w:rPr>
      </w:pPr>
      <w:del w:id="718" w:author="Cynthia Butler" w:date="2024-04-11T16:13:00Z">
        <w:r w:rsidRPr="0062307F" w:rsidDel="003D62DE">
          <w:rPr>
            <w:sz w:val="22"/>
            <w:szCs w:val="22"/>
          </w:rPr>
          <w:delText>Malicious destruction of property</w:delText>
        </w:r>
      </w:del>
    </w:p>
    <w:p w14:paraId="45F38388" w14:textId="77777777" w:rsidR="00A571AA" w:rsidRPr="0062307F" w:rsidDel="003D62DE" w:rsidRDefault="00A571AA" w:rsidP="00A571AA">
      <w:pPr>
        <w:pStyle w:val="BodyText"/>
        <w:numPr>
          <w:ilvl w:val="1"/>
          <w:numId w:val="9"/>
        </w:numPr>
        <w:tabs>
          <w:tab w:val="clear" w:pos="1440"/>
        </w:tabs>
        <w:spacing w:after="0"/>
        <w:ind w:left="2520"/>
        <w:jc w:val="both"/>
        <w:rPr>
          <w:del w:id="719" w:author="Cynthia Butler" w:date="2024-04-11T16:13:00Z"/>
          <w:sz w:val="22"/>
          <w:szCs w:val="22"/>
        </w:rPr>
      </w:pPr>
      <w:del w:id="720" w:author="Cynthia Butler" w:date="2024-04-11T16:13:00Z">
        <w:r w:rsidRPr="0062307F" w:rsidDel="003D62DE">
          <w:rPr>
            <w:sz w:val="22"/>
            <w:szCs w:val="22"/>
          </w:rPr>
          <w:delText>Receiving stolen goods (with guilty knowledge)</w:delText>
        </w:r>
      </w:del>
    </w:p>
    <w:p w14:paraId="2A09C822" w14:textId="77777777" w:rsidR="00A571AA" w:rsidRPr="0062307F" w:rsidDel="003D62DE" w:rsidRDefault="00A571AA" w:rsidP="00A571AA">
      <w:pPr>
        <w:pStyle w:val="BodyText"/>
        <w:numPr>
          <w:ilvl w:val="1"/>
          <w:numId w:val="9"/>
        </w:numPr>
        <w:tabs>
          <w:tab w:val="clear" w:pos="1440"/>
        </w:tabs>
        <w:spacing w:after="0"/>
        <w:ind w:left="2520"/>
        <w:jc w:val="both"/>
        <w:rPr>
          <w:del w:id="721" w:author="Cynthia Butler" w:date="2024-04-11T16:13:00Z"/>
          <w:sz w:val="22"/>
          <w:szCs w:val="22"/>
        </w:rPr>
      </w:pPr>
      <w:del w:id="722" w:author="Cynthia Butler" w:date="2024-04-11T16:13:00Z">
        <w:r w:rsidRPr="0062307F" w:rsidDel="003D62DE">
          <w:rPr>
            <w:sz w:val="22"/>
            <w:szCs w:val="22"/>
          </w:rPr>
          <w:delText>Robbery</w:delText>
        </w:r>
      </w:del>
    </w:p>
    <w:p w14:paraId="544F7E04" w14:textId="77777777" w:rsidR="00A571AA" w:rsidRPr="0062307F" w:rsidDel="003D62DE" w:rsidRDefault="00A571AA" w:rsidP="00A571AA">
      <w:pPr>
        <w:pStyle w:val="BodyText"/>
        <w:numPr>
          <w:ilvl w:val="1"/>
          <w:numId w:val="9"/>
        </w:numPr>
        <w:tabs>
          <w:tab w:val="clear" w:pos="1440"/>
        </w:tabs>
        <w:spacing w:after="0"/>
        <w:ind w:left="2520"/>
        <w:jc w:val="both"/>
        <w:rPr>
          <w:del w:id="723" w:author="Cynthia Butler" w:date="2024-04-11T16:13:00Z"/>
          <w:sz w:val="22"/>
          <w:szCs w:val="22"/>
        </w:rPr>
      </w:pPr>
      <w:del w:id="724" w:author="Cynthia Butler" w:date="2024-04-11T16:13:00Z">
        <w:r w:rsidRPr="0062307F" w:rsidDel="003D62DE">
          <w:rPr>
            <w:sz w:val="22"/>
            <w:szCs w:val="22"/>
          </w:rPr>
          <w:delText>Theft (when it involved the intention of permanent taking)</w:delText>
        </w:r>
      </w:del>
    </w:p>
    <w:p w14:paraId="08A24C1A" w14:textId="77777777" w:rsidR="00A571AA" w:rsidRPr="0062307F" w:rsidDel="003D62DE" w:rsidRDefault="00A571AA" w:rsidP="00A571AA">
      <w:pPr>
        <w:pStyle w:val="BodyText"/>
        <w:numPr>
          <w:ilvl w:val="1"/>
          <w:numId w:val="9"/>
        </w:numPr>
        <w:tabs>
          <w:tab w:val="clear" w:pos="1440"/>
        </w:tabs>
        <w:spacing w:after="0"/>
        <w:ind w:left="2520"/>
        <w:jc w:val="both"/>
        <w:rPr>
          <w:del w:id="725" w:author="Cynthia Butler" w:date="2024-04-11T16:13:00Z"/>
          <w:sz w:val="22"/>
          <w:szCs w:val="22"/>
        </w:rPr>
      </w:pPr>
      <w:del w:id="726" w:author="Cynthia Butler" w:date="2024-04-11T16:13:00Z">
        <w:r w:rsidRPr="0062307F" w:rsidDel="003D62DE">
          <w:rPr>
            <w:sz w:val="22"/>
            <w:szCs w:val="22"/>
          </w:rPr>
          <w:delText>Transporting stolen property (with guilty knowledge)</w:delText>
        </w:r>
      </w:del>
    </w:p>
    <w:p w14:paraId="554E4375" w14:textId="77777777" w:rsidR="00A571AA" w:rsidRPr="0062307F" w:rsidDel="003D62DE" w:rsidRDefault="00A571AA" w:rsidP="00A571AA">
      <w:pPr>
        <w:pStyle w:val="BodyText"/>
        <w:numPr>
          <w:ilvl w:val="1"/>
          <w:numId w:val="9"/>
        </w:numPr>
        <w:tabs>
          <w:tab w:val="clear" w:pos="1440"/>
        </w:tabs>
        <w:spacing w:after="0"/>
        <w:ind w:left="2520"/>
        <w:jc w:val="both"/>
        <w:rPr>
          <w:del w:id="727" w:author="Cynthia Butler" w:date="2024-04-11T16:13:00Z"/>
          <w:sz w:val="22"/>
          <w:szCs w:val="22"/>
        </w:rPr>
      </w:pPr>
      <w:del w:id="728" w:author="Cynthia Butler" w:date="2024-04-11T16:13:00Z">
        <w:r w:rsidRPr="0062307F" w:rsidDel="003D62DE">
          <w:rPr>
            <w:sz w:val="22"/>
            <w:szCs w:val="22"/>
          </w:rPr>
          <w:delText>Crimes against Governmental authority</w:delText>
        </w:r>
      </w:del>
    </w:p>
    <w:p w14:paraId="367EBA51" w14:textId="77777777" w:rsidR="00A571AA" w:rsidRPr="0062307F" w:rsidDel="003D62DE" w:rsidRDefault="00A571AA" w:rsidP="00A571AA">
      <w:pPr>
        <w:pStyle w:val="BodyText"/>
        <w:numPr>
          <w:ilvl w:val="1"/>
          <w:numId w:val="9"/>
        </w:numPr>
        <w:tabs>
          <w:tab w:val="clear" w:pos="1440"/>
        </w:tabs>
        <w:spacing w:after="0"/>
        <w:ind w:left="2520"/>
        <w:jc w:val="both"/>
        <w:rPr>
          <w:del w:id="729" w:author="Cynthia Butler" w:date="2024-04-11T16:13:00Z"/>
          <w:sz w:val="22"/>
          <w:szCs w:val="22"/>
        </w:rPr>
      </w:pPr>
      <w:del w:id="730" w:author="Cynthia Butler" w:date="2024-04-11T16:13:00Z">
        <w:r w:rsidRPr="0062307F" w:rsidDel="003D62DE">
          <w:rPr>
            <w:sz w:val="22"/>
            <w:szCs w:val="22"/>
          </w:rPr>
          <w:delText>Bribery</w:delText>
        </w:r>
      </w:del>
    </w:p>
    <w:p w14:paraId="36BE94F6" w14:textId="77777777" w:rsidR="00A571AA" w:rsidRPr="0062307F" w:rsidDel="003D62DE" w:rsidRDefault="00A571AA" w:rsidP="00A571AA">
      <w:pPr>
        <w:pStyle w:val="BodyText"/>
        <w:numPr>
          <w:ilvl w:val="1"/>
          <w:numId w:val="9"/>
        </w:numPr>
        <w:tabs>
          <w:tab w:val="clear" w:pos="1440"/>
        </w:tabs>
        <w:spacing w:after="0"/>
        <w:ind w:left="2520"/>
        <w:jc w:val="both"/>
        <w:rPr>
          <w:del w:id="731" w:author="Cynthia Butler" w:date="2024-04-11T16:13:00Z"/>
          <w:sz w:val="22"/>
          <w:szCs w:val="22"/>
        </w:rPr>
      </w:pPr>
      <w:del w:id="732" w:author="Cynthia Butler" w:date="2024-04-11T16:13:00Z">
        <w:r w:rsidRPr="0062307F" w:rsidDel="003D62DE">
          <w:rPr>
            <w:sz w:val="22"/>
            <w:szCs w:val="22"/>
          </w:rPr>
          <w:delText>Counterfeiting</w:delText>
        </w:r>
      </w:del>
    </w:p>
    <w:p w14:paraId="48656B8C" w14:textId="77777777" w:rsidR="00A571AA" w:rsidRPr="0062307F" w:rsidDel="003D62DE" w:rsidRDefault="00A571AA" w:rsidP="00A571AA">
      <w:pPr>
        <w:pStyle w:val="BodyText"/>
        <w:numPr>
          <w:ilvl w:val="1"/>
          <w:numId w:val="9"/>
        </w:numPr>
        <w:tabs>
          <w:tab w:val="clear" w:pos="1440"/>
        </w:tabs>
        <w:spacing w:after="0"/>
        <w:ind w:left="2520"/>
        <w:jc w:val="both"/>
        <w:rPr>
          <w:del w:id="733" w:author="Cynthia Butler" w:date="2024-04-11T16:13:00Z"/>
          <w:sz w:val="22"/>
          <w:szCs w:val="22"/>
        </w:rPr>
      </w:pPr>
      <w:del w:id="734" w:author="Cynthia Butler" w:date="2024-04-11T16:13:00Z">
        <w:r w:rsidRPr="0062307F" w:rsidDel="003D62DE">
          <w:rPr>
            <w:sz w:val="22"/>
            <w:szCs w:val="22"/>
          </w:rPr>
          <w:delText>Fraud against revenue or other governmental functions</w:delText>
        </w:r>
      </w:del>
    </w:p>
    <w:p w14:paraId="75DBACF4" w14:textId="77777777" w:rsidR="00A571AA" w:rsidRPr="0062307F" w:rsidDel="003D62DE" w:rsidRDefault="00A571AA" w:rsidP="00A571AA">
      <w:pPr>
        <w:pStyle w:val="BodyText"/>
        <w:numPr>
          <w:ilvl w:val="1"/>
          <w:numId w:val="9"/>
        </w:numPr>
        <w:tabs>
          <w:tab w:val="clear" w:pos="1440"/>
        </w:tabs>
        <w:spacing w:after="0"/>
        <w:ind w:left="2520"/>
        <w:jc w:val="both"/>
        <w:rPr>
          <w:del w:id="735" w:author="Cynthia Butler" w:date="2024-04-11T16:13:00Z"/>
          <w:sz w:val="22"/>
          <w:szCs w:val="22"/>
        </w:rPr>
      </w:pPr>
      <w:del w:id="736" w:author="Cynthia Butler" w:date="2024-04-11T16:13:00Z">
        <w:r w:rsidRPr="0062307F" w:rsidDel="003D62DE">
          <w:rPr>
            <w:sz w:val="22"/>
            <w:szCs w:val="22"/>
          </w:rPr>
          <w:delText>Mail fraud</w:delText>
        </w:r>
      </w:del>
    </w:p>
    <w:p w14:paraId="0786F758" w14:textId="77777777" w:rsidR="00A571AA" w:rsidRPr="0062307F" w:rsidDel="003D62DE" w:rsidRDefault="00A571AA" w:rsidP="00A571AA">
      <w:pPr>
        <w:pStyle w:val="BodyText"/>
        <w:numPr>
          <w:ilvl w:val="1"/>
          <w:numId w:val="9"/>
        </w:numPr>
        <w:tabs>
          <w:tab w:val="clear" w:pos="1440"/>
        </w:tabs>
        <w:spacing w:after="0"/>
        <w:ind w:left="2520"/>
        <w:jc w:val="both"/>
        <w:rPr>
          <w:del w:id="737" w:author="Cynthia Butler" w:date="2024-04-11T16:13:00Z"/>
          <w:sz w:val="22"/>
          <w:szCs w:val="22"/>
        </w:rPr>
      </w:pPr>
      <w:del w:id="738" w:author="Cynthia Butler" w:date="2024-04-11T16:13:00Z">
        <w:r w:rsidRPr="0062307F" w:rsidDel="003D62DE">
          <w:rPr>
            <w:sz w:val="22"/>
            <w:szCs w:val="22"/>
          </w:rPr>
          <w:delText>Perjury</w:delText>
        </w:r>
      </w:del>
    </w:p>
    <w:p w14:paraId="5FCB9141" w14:textId="77777777" w:rsidR="00A571AA" w:rsidRPr="0062307F" w:rsidDel="003D62DE" w:rsidRDefault="00A571AA" w:rsidP="00A571AA">
      <w:pPr>
        <w:pStyle w:val="BodyText"/>
        <w:numPr>
          <w:ilvl w:val="1"/>
          <w:numId w:val="9"/>
        </w:numPr>
        <w:tabs>
          <w:tab w:val="clear" w:pos="1440"/>
        </w:tabs>
        <w:spacing w:after="0"/>
        <w:ind w:left="2520"/>
        <w:jc w:val="both"/>
        <w:rPr>
          <w:del w:id="739" w:author="Cynthia Butler" w:date="2024-04-11T16:13:00Z"/>
          <w:sz w:val="22"/>
          <w:szCs w:val="22"/>
        </w:rPr>
      </w:pPr>
      <w:del w:id="740" w:author="Cynthia Butler" w:date="2024-04-11T16:13:00Z">
        <w:r w:rsidRPr="0062307F" w:rsidDel="003D62DE">
          <w:rPr>
            <w:sz w:val="22"/>
            <w:szCs w:val="22"/>
          </w:rPr>
          <w:lastRenderedPageBreak/>
          <w:delText>Harboring a fugitive from justice (with guilty knowledge)</w:delText>
        </w:r>
      </w:del>
    </w:p>
    <w:p w14:paraId="1F9063D9" w14:textId="77777777" w:rsidR="00A571AA" w:rsidRPr="0062307F" w:rsidDel="003D62DE" w:rsidRDefault="00A571AA" w:rsidP="00A571AA">
      <w:pPr>
        <w:pStyle w:val="BodyText"/>
        <w:numPr>
          <w:ilvl w:val="1"/>
          <w:numId w:val="9"/>
        </w:numPr>
        <w:tabs>
          <w:tab w:val="clear" w:pos="1440"/>
        </w:tabs>
        <w:spacing w:after="0"/>
        <w:ind w:left="2520"/>
        <w:jc w:val="both"/>
        <w:rPr>
          <w:del w:id="741" w:author="Cynthia Butler" w:date="2024-04-11T16:13:00Z"/>
          <w:sz w:val="22"/>
          <w:szCs w:val="22"/>
        </w:rPr>
      </w:pPr>
      <w:del w:id="742" w:author="Cynthia Butler" w:date="2024-04-11T16:13:00Z">
        <w:r w:rsidRPr="0062307F" w:rsidDel="003D62DE">
          <w:rPr>
            <w:sz w:val="22"/>
            <w:szCs w:val="22"/>
          </w:rPr>
          <w:delText>Tax evasion (willful)</w:delText>
        </w:r>
      </w:del>
    </w:p>
    <w:p w14:paraId="015351A1" w14:textId="77777777" w:rsidR="00A571AA" w:rsidRPr="0062307F" w:rsidDel="003D62DE" w:rsidRDefault="00A571AA" w:rsidP="00A571AA">
      <w:pPr>
        <w:pStyle w:val="BodyText"/>
        <w:numPr>
          <w:ilvl w:val="1"/>
          <w:numId w:val="9"/>
        </w:numPr>
        <w:tabs>
          <w:tab w:val="clear" w:pos="1440"/>
        </w:tabs>
        <w:spacing w:after="0"/>
        <w:ind w:left="2520"/>
        <w:jc w:val="both"/>
        <w:rPr>
          <w:del w:id="743" w:author="Cynthia Butler" w:date="2024-04-11T16:13:00Z"/>
          <w:sz w:val="22"/>
          <w:szCs w:val="22"/>
        </w:rPr>
      </w:pPr>
      <w:del w:id="744" w:author="Cynthia Butler" w:date="2024-04-11T16:13:00Z">
        <w:r w:rsidRPr="0062307F" w:rsidDel="003D62DE">
          <w:rPr>
            <w:sz w:val="22"/>
            <w:szCs w:val="22"/>
          </w:rPr>
          <w:delText>Carry a concealed weapon</w:delText>
        </w:r>
      </w:del>
    </w:p>
    <w:p w14:paraId="746F4023" w14:textId="77777777" w:rsidR="00A571AA" w:rsidRPr="0062307F" w:rsidDel="003D62DE" w:rsidRDefault="00A571AA" w:rsidP="00A571AA">
      <w:pPr>
        <w:pStyle w:val="BodyText"/>
        <w:numPr>
          <w:ilvl w:val="1"/>
          <w:numId w:val="9"/>
        </w:numPr>
        <w:tabs>
          <w:tab w:val="clear" w:pos="1440"/>
        </w:tabs>
        <w:spacing w:after="0"/>
        <w:ind w:left="2520"/>
        <w:jc w:val="both"/>
        <w:rPr>
          <w:del w:id="745" w:author="Cynthia Butler" w:date="2024-04-11T16:13:00Z"/>
          <w:sz w:val="22"/>
          <w:szCs w:val="22"/>
        </w:rPr>
      </w:pPr>
      <w:del w:id="746" w:author="Cynthia Butler" w:date="2024-04-11T16:13:00Z">
        <w:r w:rsidRPr="0062307F" w:rsidDel="003D62DE">
          <w:rPr>
            <w:sz w:val="22"/>
            <w:szCs w:val="22"/>
          </w:rPr>
          <w:delText>Desertion from the Armed Forces</w:delText>
        </w:r>
      </w:del>
    </w:p>
    <w:p w14:paraId="6AFC76D3" w14:textId="77777777" w:rsidR="00A571AA" w:rsidRPr="0062307F" w:rsidDel="003D62DE" w:rsidRDefault="00A571AA" w:rsidP="00A571AA">
      <w:pPr>
        <w:pStyle w:val="BodyText"/>
        <w:numPr>
          <w:ilvl w:val="1"/>
          <w:numId w:val="9"/>
        </w:numPr>
        <w:tabs>
          <w:tab w:val="clear" w:pos="1440"/>
        </w:tabs>
        <w:spacing w:after="0"/>
        <w:ind w:left="2520"/>
        <w:jc w:val="both"/>
        <w:rPr>
          <w:del w:id="747" w:author="Cynthia Butler" w:date="2024-04-11T16:13:00Z"/>
          <w:sz w:val="22"/>
          <w:szCs w:val="22"/>
        </w:rPr>
      </w:pPr>
      <w:del w:id="748" w:author="Cynthia Butler" w:date="2024-04-11T16:13:00Z">
        <w:r w:rsidRPr="0062307F" w:rsidDel="003D62DE">
          <w:rPr>
            <w:sz w:val="22"/>
            <w:szCs w:val="22"/>
          </w:rPr>
          <w:delText>Dishonorable Discharge from the Armed Services</w:delText>
        </w:r>
      </w:del>
    </w:p>
    <w:p w14:paraId="7267689F" w14:textId="77777777" w:rsidR="00A571AA" w:rsidRPr="0062307F" w:rsidDel="003D62DE" w:rsidRDefault="00A571AA" w:rsidP="00A571AA">
      <w:pPr>
        <w:pStyle w:val="BodyText"/>
        <w:numPr>
          <w:ilvl w:val="1"/>
          <w:numId w:val="9"/>
        </w:numPr>
        <w:tabs>
          <w:tab w:val="clear" w:pos="1440"/>
        </w:tabs>
        <w:spacing w:after="0"/>
        <w:ind w:left="2520"/>
        <w:jc w:val="both"/>
        <w:rPr>
          <w:del w:id="749" w:author="Cynthia Butler" w:date="2024-04-11T16:13:00Z"/>
          <w:sz w:val="22"/>
          <w:szCs w:val="22"/>
        </w:rPr>
      </w:pPr>
      <w:del w:id="750" w:author="Cynthia Butler" w:date="2024-04-11T16:13:00Z">
        <w:r w:rsidRPr="0062307F" w:rsidDel="003D62DE">
          <w:rPr>
            <w:sz w:val="22"/>
            <w:szCs w:val="22"/>
          </w:rPr>
          <w:delText>Failure to report for military induction</w:delText>
        </w:r>
      </w:del>
    </w:p>
    <w:p w14:paraId="0425923A" w14:textId="77777777" w:rsidR="00A571AA" w:rsidRPr="0062307F" w:rsidDel="003D62DE" w:rsidRDefault="00A571AA" w:rsidP="00A571AA">
      <w:pPr>
        <w:pStyle w:val="BodyText"/>
        <w:numPr>
          <w:ilvl w:val="1"/>
          <w:numId w:val="9"/>
        </w:numPr>
        <w:tabs>
          <w:tab w:val="clear" w:pos="1440"/>
        </w:tabs>
        <w:spacing w:after="0"/>
        <w:ind w:left="2520"/>
        <w:jc w:val="both"/>
        <w:rPr>
          <w:del w:id="751" w:author="Cynthia Butler" w:date="2024-04-11T16:13:00Z"/>
          <w:sz w:val="22"/>
          <w:szCs w:val="22"/>
        </w:rPr>
      </w:pPr>
      <w:del w:id="752" w:author="Cynthia Butler" w:date="2024-04-11T16:13:00Z">
        <w:r w:rsidRPr="0062307F" w:rsidDel="003D62DE">
          <w:rPr>
            <w:sz w:val="22"/>
            <w:szCs w:val="22"/>
          </w:rPr>
          <w:delText>Drunk driving</w:delText>
        </w:r>
      </w:del>
    </w:p>
    <w:p w14:paraId="3067754A" w14:textId="77777777" w:rsidR="00A571AA" w:rsidRPr="0062307F" w:rsidDel="003D62DE" w:rsidRDefault="00A571AA" w:rsidP="00A571AA">
      <w:pPr>
        <w:pStyle w:val="BodyText"/>
        <w:numPr>
          <w:ilvl w:val="1"/>
          <w:numId w:val="9"/>
        </w:numPr>
        <w:tabs>
          <w:tab w:val="clear" w:pos="1440"/>
        </w:tabs>
        <w:spacing w:after="0"/>
        <w:ind w:left="2520"/>
        <w:jc w:val="both"/>
        <w:rPr>
          <w:del w:id="753" w:author="Cynthia Butler" w:date="2024-04-11T16:13:00Z"/>
          <w:sz w:val="22"/>
          <w:szCs w:val="22"/>
        </w:rPr>
      </w:pPr>
      <w:del w:id="754" w:author="Cynthia Butler" w:date="2024-04-11T16:13:00Z">
        <w:r w:rsidRPr="0062307F" w:rsidDel="003D62DE">
          <w:rPr>
            <w:sz w:val="22"/>
            <w:szCs w:val="22"/>
          </w:rPr>
          <w:delText>Habitual drunkenness</w:delText>
        </w:r>
      </w:del>
    </w:p>
    <w:p w14:paraId="0C0B76E5" w14:textId="77777777" w:rsidR="00A571AA" w:rsidRPr="0062307F" w:rsidDel="003D62DE" w:rsidRDefault="00A571AA" w:rsidP="00A571AA">
      <w:pPr>
        <w:pStyle w:val="BodyText"/>
        <w:numPr>
          <w:ilvl w:val="1"/>
          <w:numId w:val="9"/>
        </w:numPr>
        <w:tabs>
          <w:tab w:val="clear" w:pos="1440"/>
        </w:tabs>
        <w:spacing w:after="0"/>
        <w:ind w:left="2520"/>
        <w:jc w:val="both"/>
        <w:rPr>
          <w:del w:id="755" w:author="Cynthia Butler" w:date="2024-04-11T16:13:00Z"/>
          <w:sz w:val="22"/>
          <w:szCs w:val="22"/>
        </w:rPr>
      </w:pPr>
      <w:del w:id="756" w:author="Cynthia Butler" w:date="2024-04-11T16:13:00Z">
        <w:r w:rsidRPr="0062307F" w:rsidDel="003D62DE">
          <w:rPr>
            <w:sz w:val="22"/>
            <w:szCs w:val="22"/>
          </w:rPr>
          <w:delText>Escape from prison</w:delText>
        </w:r>
      </w:del>
    </w:p>
    <w:p w14:paraId="2EDCEEF5" w14:textId="77777777" w:rsidR="00A571AA" w:rsidRPr="0062307F" w:rsidDel="003D62DE" w:rsidRDefault="00A571AA" w:rsidP="00A571AA">
      <w:pPr>
        <w:pStyle w:val="BodyText"/>
        <w:numPr>
          <w:ilvl w:val="1"/>
          <w:numId w:val="9"/>
        </w:numPr>
        <w:tabs>
          <w:tab w:val="clear" w:pos="1440"/>
        </w:tabs>
        <w:spacing w:after="0"/>
        <w:ind w:left="2520"/>
        <w:jc w:val="both"/>
        <w:rPr>
          <w:del w:id="757" w:author="Cynthia Butler" w:date="2024-04-11T16:13:00Z"/>
          <w:sz w:val="22"/>
          <w:szCs w:val="22"/>
        </w:rPr>
      </w:pPr>
      <w:del w:id="758" w:author="Cynthia Butler" w:date="2024-04-11T16:13:00Z">
        <w:r w:rsidRPr="0062307F" w:rsidDel="003D62DE">
          <w:rPr>
            <w:sz w:val="22"/>
            <w:szCs w:val="22"/>
          </w:rPr>
          <w:delText>Gambling violations</w:delText>
        </w:r>
      </w:del>
    </w:p>
    <w:p w14:paraId="6CC7F695" w14:textId="77777777" w:rsidR="00A571AA" w:rsidRPr="0062307F" w:rsidDel="003D62DE" w:rsidRDefault="00A571AA" w:rsidP="00A571AA">
      <w:pPr>
        <w:pStyle w:val="BodyText"/>
        <w:numPr>
          <w:ilvl w:val="1"/>
          <w:numId w:val="9"/>
        </w:numPr>
        <w:tabs>
          <w:tab w:val="clear" w:pos="1440"/>
        </w:tabs>
        <w:spacing w:after="0"/>
        <w:ind w:left="2520"/>
        <w:jc w:val="both"/>
        <w:rPr>
          <w:del w:id="759" w:author="Cynthia Butler" w:date="2024-04-11T16:13:00Z"/>
          <w:sz w:val="22"/>
          <w:szCs w:val="22"/>
        </w:rPr>
      </w:pPr>
      <w:del w:id="760" w:author="Cynthia Butler" w:date="2024-04-11T16:13:00Z">
        <w:r w:rsidRPr="0062307F" w:rsidDel="003D62DE">
          <w:rPr>
            <w:sz w:val="22"/>
            <w:szCs w:val="22"/>
          </w:rPr>
          <w:delText>Controlled Dangerous Substances violations</w:delText>
        </w:r>
      </w:del>
    </w:p>
    <w:p w14:paraId="4E4B9A34" w14:textId="77777777" w:rsidR="00A571AA" w:rsidRPr="0062307F" w:rsidDel="003D62DE" w:rsidRDefault="00A571AA" w:rsidP="00A571AA">
      <w:pPr>
        <w:pStyle w:val="BodyText"/>
        <w:numPr>
          <w:ilvl w:val="1"/>
          <w:numId w:val="9"/>
        </w:numPr>
        <w:tabs>
          <w:tab w:val="clear" w:pos="1440"/>
        </w:tabs>
        <w:spacing w:after="0"/>
        <w:ind w:left="2520"/>
        <w:jc w:val="both"/>
        <w:rPr>
          <w:del w:id="761" w:author="Cynthia Butler" w:date="2024-04-11T16:13:00Z"/>
          <w:sz w:val="22"/>
          <w:szCs w:val="22"/>
        </w:rPr>
      </w:pPr>
      <w:del w:id="762" w:author="Cynthia Butler" w:date="2024-04-11T16:13:00Z">
        <w:r w:rsidRPr="0062307F" w:rsidDel="003D62DE">
          <w:rPr>
            <w:sz w:val="22"/>
            <w:szCs w:val="22"/>
          </w:rPr>
          <w:delText>Liquor violations</w:delText>
        </w:r>
      </w:del>
    </w:p>
    <w:p w14:paraId="4567A245" w14:textId="77777777" w:rsidR="00A571AA" w:rsidRPr="0062307F" w:rsidDel="003D62DE" w:rsidRDefault="00A571AA" w:rsidP="00A571AA">
      <w:pPr>
        <w:pStyle w:val="BodyText"/>
        <w:numPr>
          <w:ilvl w:val="1"/>
          <w:numId w:val="9"/>
        </w:numPr>
        <w:tabs>
          <w:tab w:val="clear" w:pos="1440"/>
        </w:tabs>
        <w:spacing w:after="0"/>
        <w:ind w:left="2520"/>
        <w:jc w:val="both"/>
        <w:rPr>
          <w:del w:id="763" w:author="Cynthia Butler" w:date="2024-04-11T16:13:00Z"/>
          <w:sz w:val="22"/>
          <w:szCs w:val="22"/>
        </w:rPr>
      </w:pPr>
      <w:del w:id="764" w:author="Cynthia Butler" w:date="2024-04-11T16:13:00Z">
        <w:r w:rsidRPr="0062307F" w:rsidDel="003D62DE">
          <w:rPr>
            <w:sz w:val="22"/>
            <w:szCs w:val="22"/>
          </w:rPr>
          <w:delText>Vagrancy</w:delText>
        </w:r>
      </w:del>
    </w:p>
    <w:p w14:paraId="33C901B1" w14:textId="77777777" w:rsidR="00A571AA" w:rsidRPr="0062307F" w:rsidDel="003D62DE" w:rsidRDefault="00A571AA" w:rsidP="00A571AA">
      <w:pPr>
        <w:pStyle w:val="BodyText"/>
        <w:numPr>
          <w:ilvl w:val="1"/>
          <w:numId w:val="9"/>
        </w:numPr>
        <w:tabs>
          <w:tab w:val="clear" w:pos="1440"/>
        </w:tabs>
        <w:spacing w:after="0"/>
        <w:ind w:left="2520"/>
        <w:jc w:val="both"/>
        <w:rPr>
          <w:del w:id="765" w:author="Cynthia Butler" w:date="2024-04-11T16:13:00Z"/>
          <w:sz w:val="22"/>
          <w:szCs w:val="22"/>
        </w:rPr>
      </w:pPr>
      <w:del w:id="766" w:author="Cynthia Butler" w:date="2024-04-11T16:13:00Z">
        <w:r w:rsidRPr="0062307F" w:rsidDel="003D62DE">
          <w:rPr>
            <w:sz w:val="22"/>
            <w:szCs w:val="22"/>
          </w:rPr>
          <w:delText xml:space="preserve">E.  Crimes committed against person, family relationship, and sexual                                                                                                             morality </w:delText>
        </w:r>
      </w:del>
    </w:p>
    <w:p w14:paraId="4152A7DC" w14:textId="77777777" w:rsidR="00A571AA" w:rsidRPr="0062307F" w:rsidDel="003D62DE" w:rsidRDefault="00A571AA" w:rsidP="00A571AA">
      <w:pPr>
        <w:pStyle w:val="BodyText"/>
        <w:numPr>
          <w:ilvl w:val="1"/>
          <w:numId w:val="9"/>
        </w:numPr>
        <w:tabs>
          <w:tab w:val="clear" w:pos="1440"/>
        </w:tabs>
        <w:spacing w:after="0"/>
        <w:ind w:left="2520"/>
        <w:jc w:val="both"/>
        <w:rPr>
          <w:del w:id="767" w:author="Cynthia Butler" w:date="2024-04-11T16:13:00Z"/>
          <w:sz w:val="22"/>
          <w:szCs w:val="22"/>
        </w:rPr>
      </w:pPr>
      <w:del w:id="768" w:author="Cynthia Butler" w:date="2024-04-11T16:13:00Z">
        <w:r w:rsidRPr="0062307F" w:rsidDel="003D62DE">
          <w:rPr>
            <w:sz w:val="22"/>
            <w:szCs w:val="22"/>
          </w:rPr>
          <w:delText>Abandonment of a minor child (if willful and resulting in the destitution of the child)</w:delText>
        </w:r>
      </w:del>
    </w:p>
    <w:p w14:paraId="1AFE847B" w14:textId="77777777" w:rsidR="00A571AA" w:rsidRPr="0062307F" w:rsidDel="003D62DE" w:rsidRDefault="00A571AA" w:rsidP="00A571AA">
      <w:pPr>
        <w:pStyle w:val="BodyText"/>
        <w:numPr>
          <w:ilvl w:val="1"/>
          <w:numId w:val="9"/>
        </w:numPr>
        <w:tabs>
          <w:tab w:val="clear" w:pos="1440"/>
        </w:tabs>
        <w:spacing w:after="0"/>
        <w:ind w:left="2520"/>
        <w:jc w:val="both"/>
        <w:rPr>
          <w:del w:id="769" w:author="Cynthia Butler" w:date="2024-04-11T16:13:00Z"/>
          <w:sz w:val="22"/>
          <w:szCs w:val="22"/>
        </w:rPr>
      </w:pPr>
      <w:del w:id="770" w:author="Cynthia Butler" w:date="2024-04-11T16:13:00Z">
        <w:r w:rsidRPr="0062307F" w:rsidDel="003D62DE">
          <w:rPr>
            <w:sz w:val="22"/>
            <w:szCs w:val="22"/>
          </w:rPr>
          <w:delText>Assault</w:delText>
        </w:r>
      </w:del>
    </w:p>
    <w:p w14:paraId="312D2931" w14:textId="77777777" w:rsidR="00A571AA" w:rsidRPr="0062307F" w:rsidDel="003D62DE" w:rsidRDefault="00A571AA" w:rsidP="00A571AA">
      <w:pPr>
        <w:pStyle w:val="BodyText"/>
        <w:numPr>
          <w:ilvl w:val="1"/>
          <w:numId w:val="9"/>
        </w:numPr>
        <w:tabs>
          <w:tab w:val="clear" w:pos="1440"/>
        </w:tabs>
        <w:spacing w:after="0"/>
        <w:ind w:left="2520"/>
        <w:jc w:val="both"/>
        <w:rPr>
          <w:del w:id="771" w:author="Cynthia Butler" w:date="2024-04-11T16:13:00Z"/>
          <w:sz w:val="22"/>
          <w:szCs w:val="22"/>
        </w:rPr>
      </w:pPr>
      <w:del w:id="772" w:author="Cynthia Butler" w:date="2024-04-11T16:13:00Z">
        <w:r w:rsidRPr="0062307F" w:rsidDel="003D62DE">
          <w:rPr>
            <w:sz w:val="22"/>
            <w:szCs w:val="22"/>
          </w:rPr>
          <w:delText>Assault with intent to kill, commit rape, commit robbery or commit serious bodily harm</w:delText>
        </w:r>
      </w:del>
    </w:p>
    <w:p w14:paraId="2C9213B8" w14:textId="77777777" w:rsidR="00A571AA" w:rsidRPr="0062307F" w:rsidDel="003D62DE" w:rsidRDefault="00A571AA" w:rsidP="00A571AA">
      <w:pPr>
        <w:pStyle w:val="BodyText"/>
        <w:numPr>
          <w:ilvl w:val="1"/>
          <w:numId w:val="9"/>
        </w:numPr>
        <w:tabs>
          <w:tab w:val="clear" w:pos="1440"/>
        </w:tabs>
        <w:spacing w:after="0"/>
        <w:ind w:left="2520"/>
        <w:jc w:val="both"/>
        <w:rPr>
          <w:del w:id="773" w:author="Cynthia Butler" w:date="2024-04-11T16:13:00Z"/>
          <w:sz w:val="22"/>
          <w:szCs w:val="22"/>
        </w:rPr>
      </w:pPr>
      <w:del w:id="774" w:author="Cynthia Butler" w:date="2024-04-11T16:13:00Z">
        <w:r w:rsidRPr="0062307F" w:rsidDel="003D62DE">
          <w:rPr>
            <w:sz w:val="22"/>
            <w:szCs w:val="22"/>
          </w:rPr>
          <w:delText>Assault with a dangerous or deadly weapon</w:delText>
        </w:r>
      </w:del>
    </w:p>
    <w:p w14:paraId="7B0B484A" w14:textId="77777777" w:rsidR="00A571AA" w:rsidRPr="0062307F" w:rsidDel="003D62DE" w:rsidRDefault="00A571AA" w:rsidP="00A571AA">
      <w:pPr>
        <w:pStyle w:val="BodyText"/>
        <w:numPr>
          <w:ilvl w:val="1"/>
          <w:numId w:val="9"/>
        </w:numPr>
        <w:tabs>
          <w:tab w:val="clear" w:pos="1440"/>
        </w:tabs>
        <w:spacing w:after="0"/>
        <w:ind w:left="2520"/>
        <w:jc w:val="both"/>
        <w:rPr>
          <w:del w:id="775" w:author="Cynthia Butler" w:date="2024-04-11T16:13:00Z"/>
          <w:sz w:val="22"/>
          <w:szCs w:val="22"/>
        </w:rPr>
      </w:pPr>
      <w:del w:id="776" w:author="Cynthia Butler" w:date="2024-04-11T16:13:00Z">
        <w:r w:rsidRPr="0062307F" w:rsidDel="003D62DE">
          <w:rPr>
            <w:sz w:val="22"/>
            <w:szCs w:val="22"/>
          </w:rPr>
          <w:delText>Contributing to the delinquency of a minor</w:delText>
        </w:r>
      </w:del>
    </w:p>
    <w:p w14:paraId="7AE145E6" w14:textId="77777777" w:rsidR="00A571AA" w:rsidRPr="0062307F" w:rsidDel="003D62DE" w:rsidRDefault="00A571AA" w:rsidP="00A571AA">
      <w:pPr>
        <w:pStyle w:val="BodyText"/>
        <w:numPr>
          <w:ilvl w:val="1"/>
          <w:numId w:val="9"/>
        </w:numPr>
        <w:tabs>
          <w:tab w:val="clear" w:pos="1440"/>
        </w:tabs>
        <w:spacing w:after="0"/>
        <w:ind w:left="2520"/>
        <w:jc w:val="both"/>
        <w:rPr>
          <w:del w:id="777" w:author="Cynthia Butler" w:date="2024-04-11T16:13:00Z"/>
          <w:sz w:val="22"/>
          <w:szCs w:val="22"/>
        </w:rPr>
      </w:pPr>
      <w:del w:id="778" w:author="Cynthia Butler" w:date="2024-04-11T16:13:00Z">
        <w:r w:rsidRPr="0062307F" w:rsidDel="003D62DE">
          <w:rPr>
            <w:sz w:val="22"/>
            <w:szCs w:val="22"/>
          </w:rPr>
          <w:delText>Gross indecency</w:delText>
        </w:r>
      </w:del>
    </w:p>
    <w:p w14:paraId="2F43950C" w14:textId="77777777" w:rsidR="00A571AA" w:rsidRPr="0062307F" w:rsidDel="003D62DE" w:rsidRDefault="00A571AA" w:rsidP="00A571AA">
      <w:pPr>
        <w:pStyle w:val="BodyText"/>
        <w:numPr>
          <w:ilvl w:val="1"/>
          <w:numId w:val="9"/>
        </w:numPr>
        <w:tabs>
          <w:tab w:val="clear" w:pos="1440"/>
        </w:tabs>
        <w:spacing w:after="0"/>
        <w:ind w:left="2520"/>
        <w:jc w:val="both"/>
        <w:rPr>
          <w:del w:id="779" w:author="Cynthia Butler" w:date="2024-04-11T16:13:00Z"/>
          <w:sz w:val="22"/>
          <w:szCs w:val="22"/>
        </w:rPr>
      </w:pPr>
      <w:del w:id="780" w:author="Cynthia Butler" w:date="2024-04-11T16:13:00Z">
        <w:r w:rsidRPr="0062307F" w:rsidDel="003D62DE">
          <w:rPr>
            <w:sz w:val="22"/>
            <w:szCs w:val="22"/>
          </w:rPr>
          <w:delText>Incest</w:delText>
        </w:r>
      </w:del>
    </w:p>
    <w:p w14:paraId="4EB9B703" w14:textId="77777777" w:rsidR="00A571AA" w:rsidRPr="0062307F" w:rsidDel="003D62DE" w:rsidRDefault="00A571AA" w:rsidP="00A571AA">
      <w:pPr>
        <w:pStyle w:val="BodyText"/>
        <w:numPr>
          <w:ilvl w:val="1"/>
          <w:numId w:val="9"/>
        </w:numPr>
        <w:tabs>
          <w:tab w:val="clear" w:pos="1440"/>
        </w:tabs>
        <w:spacing w:after="0"/>
        <w:ind w:left="2520"/>
        <w:jc w:val="both"/>
        <w:rPr>
          <w:del w:id="781" w:author="Cynthia Butler" w:date="2024-04-11T16:13:00Z"/>
          <w:sz w:val="22"/>
          <w:szCs w:val="22"/>
        </w:rPr>
      </w:pPr>
      <w:del w:id="782" w:author="Cynthia Butler" w:date="2024-04-11T16:13:00Z">
        <w:r w:rsidRPr="0062307F" w:rsidDel="003D62DE">
          <w:rPr>
            <w:sz w:val="22"/>
            <w:szCs w:val="22"/>
          </w:rPr>
          <w:delText>Kidnapping</w:delText>
        </w:r>
      </w:del>
    </w:p>
    <w:p w14:paraId="45AEDD22" w14:textId="77777777" w:rsidR="00A571AA" w:rsidRPr="0062307F" w:rsidDel="003D62DE" w:rsidRDefault="00A571AA" w:rsidP="00A571AA">
      <w:pPr>
        <w:pStyle w:val="BodyText"/>
        <w:numPr>
          <w:ilvl w:val="1"/>
          <w:numId w:val="9"/>
        </w:numPr>
        <w:tabs>
          <w:tab w:val="clear" w:pos="1440"/>
        </w:tabs>
        <w:spacing w:after="0"/>
        <w:ind w:left="2520"/>
        <w:jc w:val="both"/>
        <w:rPr>
          <w:del w:id="783" w:author="Cynthia Butler" w:date="2024-04-11T16:13:00Z"/>
          <w:sz w:val="22"/>
          <w:szCs w:val="22"/>
        </w:rPr>
      </w:pPr>
      <w:del w:id="784" w:author="Cynthia Butler" w:date="2024-04-11T16:13:00Z">
        <w:r w:rsidRPr="0062307F" w:rsidDel="003D62DE">
          <w:rPr>
            <w:sz w:val="22"/>
            <w:szCs w:val="22"/>
          </w:rPr>
          <w:delText>Lewdness</w:delText>
        </w:r>
      </w:del>
    </w:p>
    <w:p w14:paraId="60664288" w14:textId="77777777" w:rsidR="00A571AA" w:rsidRPr="0062307F" w:rsidDel="003D62DE" w:rsidRDefault="00A571AA" w:rsidP="00A571AA">
      <w:pPr>
        <w:pStyle w:val="BodyText"/>
        <w:numPr>
          <w:ilvl w:val="1"/>
          <w:numId w:val="9"/>
        </w:numPr>
        <w:tabs>
          <w:tab w:val="clear" w:pos="1440"/>
        </w:tabs>
        <w:spacing w:after="0"/>
        <w:ind w:left="2520"/>
        <w:jc w:val="both"/>
        <w:rPr>
          <w:del w:id="785" w:author="Cynthia Butler" w:date="2024-04-11T16:13:00Z"/>
          <w:sz w:val="22"/>
          <w:szCs w:val="22"/>
        </w:rPr>
      </w:pPr>
      <w:del w:id="786" w:author="Cynthia Butler" w:date="2024-04-11T16:13:00Z">
        <w:r w:rsidRPr="0062307F" w:rsidDel="003D62DE">
          <w:rPr>
            <w:sz w:val="22"/>
            <w:szCs w:val="22"/>
          </w:rPr>
          <w:delText>Manslaughter</w:delText>
        </w:r>
      </w:del>
    </w:p>
    <w:p w14:paraId="4E134BCC" w14:textId="77777777" w:rsidR="00A571AA" w:rsidRPr="0062307F" w:rsidDel="003D62DE" w:rsidRDefault="00A571AA" w:rsidP="00A571AA">
      <w:pPr>
        <w:pStyle w:val="BodyText"/>
        <w:numPr>
          <w:ilvl w:val="1"/>
          <w:numId w:val="9"/>
        </w:numPr>
        <w:tabs>
          <w:tab w:val="clear" w:pos="1440"/>
        </w:tabs>
        <w:spacing w:after="0"/>
        <w:ind w:left="2520"/>
        <w:jc w:val="both"/>
        <w:rPr>
          <w:del w:id="787" w:author="Cynthia Butler" w:date="2024-04-11T16:13:00Z"/>
          <w:sz w:val="22"/>
          <w:szCs w:val="22"/>
        </w:rPr>
      </w:pPr>
      <w:del w:id="788" w:author="Cynthia Butler" w:date="2024-04-11T16:13:00Z">
        <w:r w:rsidRPr="0062307F" w:rsidDel="003D62DE">
          <w:rPr>
            <w:sz w:val="22"/>
            <w:szCs w:val="22"/>
          </w:rPr>
          <w:delText>a. Voluntary</w:delText>
        </w:r>
      </w:del>
    </w:p>
    <w:p w14:paraId="554FBCA1" w14:textId="77777777" w:rsidR="00A571AA" w:rsidRPr="0062307F" w:rsidDel="003D62DE" w:rsidRDefault="00A571AA" w:rsidP="00A571AA">
      <w:pPr>
        <w:pStyle w:val="BodyText"/>
        <w:numPr>
          <w:ilvl w:val="1"/>
          <w:numId w:val="9"/>
        </w:numPr>
        <w:tabs>
          <w:tab w:val="clear" w:pos="1440"/>
        </w:tabs>
        <w:spacing w:after="0"/>
        <w:ind w:left="2520"/>
        <w:jc w:val="both"/>
        <w:rPr>
          <w:del w:id="789" w:author="Cynthia Butler" w:date="2024-04-11T16:13:00Z"/>
          <w:sz w:val="22"/>
          <w:szCs w:val="22"/>
        </w:rPr>
      </w:pPr>
      <w:del w:id="790" w:author="Cynthia Butler" w:date="2024-04-11T16:13:00Z">
        <w:r w:rsidRPr="0062307F" w:rsidDel="003D62DE">
          <w:rPr>
            <w:sz w:val="22"/>
            <w:szCs w:val="22"/>
          </w:rPr>
          <w:delText>b. Involuntary, where the statue requires proof of recklessness</w:delText>
        </w:r>
      </w:del>
    </w:p>
    <w:p w14:paraId="6F045F6D" w14:textId="77777777" w:rsidR="00A571AA" w:rsidRPr="0062307F" w:rsidDel="003D62DE" w:rsidRDefault="00A571AA" w:rsidP="00A571AA">
      <w:pPr>
        <w:pStyle w:val="BodyText"/>
        <w:numPr>
          <w:ilvl w:val="1"/>
          <w:numId w:val="9"/>
        </w:numPr>
        <w:tabs>
          <w:tab w:val="clear" w:pos="1440"/>
        </w:tabs>
        <w:spacing w:after="0"/>
        <w:ind w:left="2520"/>
        <w:jc w:val="both"/>
        <w:rPr>
          <w:del w:id="791" w:author="Cynthia Butler" w:date="2024-04-11T16:13:00Z"/>
          <w:sz w:val="22"/>
          <w:szCs w:val="22"/>
        </w:rPr>
      </w:pPr>
      <w:del w:id="792" w:author="Cynthia Butler" w:date="2024-04-11T16:13:00Z">
        <w:r w:rsidRPr="0062307F" w:rsidDel="003D62DE">
          <w:rPr>
            <w:sz w:val="22"/>
            <w:szCs w:val="22"/>
          </w:rPr>
          <w:delText>Mayhem</w:delText>
        </w:r>
      </w:del>
    </w:p>
    <w:p w14:paraId="15CDCADE" w14:textId="77777777" w:rsidR="00A571AA" w:rsidRPr="0062307F" w:rsidDel="003D62DE" w:rsidRDefault="00A571AA" w:rsidP="00A571AA">
      <w:pPr>
        <w:pStyle w:val="BodyText"/>
        <w:numPr>
          <w:ilvl w:val="1"/>
          <w:numId w:val="9"/>
        </w:numPr>
        <w:tabs>
          <w:tab w:val="clear" w:pos="1440"/>
        </w:tabs>
        <w:spacing w:after="0"/>
        <w:ind w:left="2520"/>
        <w:jc w:val="both"/>
        <w:rPr>
          <w:del w:id="793" w:author="Cynthia Butler" w:date="2024-04-11T16:13:00Z"/>
          <w:sz w:val="22"/>
          <w:szCs w:val="22"/>
        </w:rPr>
      </w:pPr>
      <w:del w:id="794" w:author="Cynthia Butler" w:date="2024-04-11T16:13:00Z">
        <w:r w:rsidRPr="0062307F" w:rsidDel="003D62DE">
          <w:rPr>
            <w:sz w:val="22"/>
            <w:szCs w:val="22"/>
          </w:rPr>
          <w:delText>Murder</w:delText>
        </w:r>
      </w:del>
    </w:p>
    <w:p w14:paraId="12EC5A47" w14:textId="77777777" w:rsidR="00A571AA" w:rsidRPr="0062307F" w:rsidDel="003D62DE" w:rsidRDefault="00A571AA" w:rsidP="00A571AA">
      <w:pPr>
        <w:pStyle w:val="BodyText"/>
        <w:numPr>
          <w:ilvl w:val="1"/>
          <w:numId w:val="9"/>
        </w:numPr>
        <w:tabs>
          <w:tab w:val="clear" w:pos="1440"/>
        </w:tabs>
        <w:spacing w:after="0"/>
        <w:ind w:left="2520"/>
        <w:jc w:val="both"/>
        <w:rPr>
          <w:del w:id="795" w:author="Cynthia Butler" w:date="2024-04-11T16:13:00Z"/>
          <w:sz w:val="22"/>
          <w:szCs w:val="22"/>
        </w:rPr>
      </w:pPr>
      <w:del w:id="796" w:author="Cynthia Butler" w:date="2024-04-11T16:13:00Z">
        <w:r w:rsidRPr="0062307F" w:rsidDel="003D62DE">
          <w:rPr>
            <w:sz w:val="22"/>
            <w:szCs w:val="22"/>
          </w:rPr>
          <w:delText>Pandering</w:delText>
        </w:r>
      </w:del>
    </w:p>
    <w:p w14:paraId="10500F0B" w14:textId="77777777" w:rsidR="00A571AA" w:rsidRPr="0062307F" w:rsidDel="003D62DE" w:rsidRDefault="00A571AA" w:rsidP="00A571AA">
      <w:pPr>
        <w:pStyle w:val="BodyText"/>
        <w:numPr>
          <w:ilvl w:val="1"/>
          <w:numId w:val="9"/>
        </w:numPr>
        <w:tabs>
          <w:tab w:val="clear" w:pos="1440"/>
        </w:tabs>
        <w:spacing w:after="0"/>
        <w:ind w:left="2520"/>
        <w:jc w:val="both"/>
        <w:rPr>
          <w:del w:id="797" w:author="Cynthia Butler" w:date="2024-04-11T16:13:00Z"/>
          <w:sz w:val="22"/>
          <w:szCs w:val="22"/>
        </w:rPr>
      </w:pPr>
      <w:del w:id="798" w:author="Cynthia Butler" w:date="2024-04-11T16:13:00Z">
        <w:r w:rsidRPr="0062307F" w:rsidDel="003D62DE">
          <w:rPr>
            <w:sz w:val="22"/>
            <w:szCs w:val="22"/>
          </w:rPr>
          <w:delText>Prostitution</w:delText>
        </w:r>
      </w:del>
    </w:p>
    <w:p w14:paraId="6A5DC3C7" w14:textId="77777777" w:rsidR="00A571AA" w:rsidRPr="0062307F" w:rsidDel="003D62DE" w:rsidRDefault="00A571AA" w:rsidP="00A571AA">
      <w:pPr>
        <w:pStyle w:val="BodyText"/>
        <w:numPr>
          <w:ilvl w:val="1"/>
          <w:numId w:val="9"/>
        </w:numPr>
        <w:tabs>
          <w:tab w:val="clear" w:pos="1440"/>
        </w:tabs>
        <w:spacing w:after="0"/>
        <w:ind w:left="2520"/>
        <w:jc w:val="both"/>
        <w:rPr>
          <w:del w:id="799" w:author="Cynthia Butler" w:date="2024-04-11T16:13:00Z"/>
          <w:sz w:val="22"/>
          <w:szCs w:val="22"/>
        </w:rPr>
      </w:pPr>
      <w:del w:id="800" w:author="Cynthia Butler" w:date="2024-04-11T16:13:00Z">
        <w:r w:rsidRPr="0062307F" w:rsidDel="003D62DE">
          <w:rPr>
            <w:sz w:val="22"/>
            <w:szCs w:val="22"/>
          </w:rPr>
          <w:delText>Rape (including “Statutory rape”)</w:delText>
        </w:r>
      </w:del>
    </w:p>
    <w:p w14:paraId="2A2C9EA2" w14:textId="77777777" w:rsidR="00A571AA" w:rsidRPr="0062307F" w:rsidDel="003D62DE" w:rsidRDefault="00A571AA" w:rsidP="00A571AA">
      <w:pPr>
        <w:pStyle w:val="BodyText"/>
        <w:numPr>
          <w:ilvl w:val="1"/>
          <w:numId w:val="9"/>
        </w:numPr>
        <w:tabs>
          <w:tab w:val="clear" w:pos="1440"/>
        </w:tabs>
        <w:spacing w:after="0"/>
        <w:ind w:left="2520"/>
        <w:jc w:val="both"/>
        <w:rPr>
          <w:del w:id="801" w:author="Cynthia Butler" w:date="2024-04-11T16:13:00Z"/>
          <w:sz w:val="22"/>
          <w:szCs w:val="22"/>
        </w:rPr>
      </w:pPr>
      <w:del w:id="802" w:author="Cynthia Butler" w:date="2024-04-11T16:13:00Z">
        <w:r w:rsidRPr="0062307F" w:rsidDel="003D62DE">
          <w:rPr>
            <w:sz w:val="22"/>
            <w:szCs w:val="22"/>
          </w:rPr>
          <w:delText>Sodomy</w:delText>
        </w:r>
      </w:del>
    </w:p>
    <w:p w14:paraId="0CCE7190" w14:textId="77777777" w:rsidR="00A571AA" w:rsidRPr="0062307F" w:rsidDel="003D62DE" w:rsidRDefault="00A571AA" w:rsidP="00A571AA">
      <w:pPr>
        <w:pStyle w:val="BodyText"/>
        <w:numPr>
          <w:ilvl w:val="1"/>
          <w:numId w:val="9"/>
        </w:numPr>
        <w:tabs>
          <w:tab w:val="clear" w:pos="1440"/>
        </w:tabs>
        <w:spacing w:after="0"/>
        <w:ind w:left="2520"/>
        <w:jc w:val="both"/>
        <w:rPr>
          <w:del w:id="803" w:author="Cynthia Butler" w:date="2024-04-11T16:13:00Z"/>
          <w:sz w:val="22"/>
          <w:szCs w:val="22"/>
        </w:rPr>
      </w:pPr>
      <w:del w:id="804" w:author="Cynthia Butler" w:date="2024-04-11T16:13:00Z">
        <w:r w:rsidRPr="0062307F" w:rsidDel="003D62DE">
          <w:rPr>
            <w:sz w:val="22"/>
            <w:szCs w:val="22"/>
          </w:rPr>
          <w:delText>Libel/Slander</w:delText>
        </w:r>
      </w:del>
    </w:p>
    <w:p w14:paraId="66E76A71" w14:textId="77777777" w:rsidR="00A571AA" w:rsidRPr="0062307F" w:rsidDel="003D62DE" w:rsidRDefault="00A571AA" w:rsidP="00A571AA">
      <w:pPr>
        <w:pStyle w:val="BodyText"/>
        <w:numPr>
          <w:ilvl w:val="1"/>
          <w:numId w:val="9"/>
        </w:numPr>
        <w:tabs>
          <w:tab w:val="clear" w:pos="1440"/>
        </w:tabs>
        <w:spacing w:after="0"/>
        <w:ind w:left="2520"/>
        <w:jc w:val="both"/>
        <w:rPr>
          <w:del w:id="805" w:author="Cynthia Butler" w:date="2024-04-11T16:13:00Z"/>
          <w:sz w:val="22"/>
          <w:szCs w:val="22"/>
        </w:rPr>
      </w:pPr>
      <w:del w:id="806" w:author="Cynthia Butler" w:date="2024-04-11T16:13:00Z">
        <w:r w:rsidRPr="0062307F" w:rsidDel="003D62DE">
          <w:rPr>
            <w:sz w:val="22"/>
            <w:szCs w:val="22"/>
          </w:rPr>
          <w:delText>Mailing an obscene letter</w:delText>
        </w:r>
      </w:del>
    </w:p>
    <w:p w14:paraId="56EB55AE" w14:textId="77777777" w:rsidR="00A571AA" w:rsidRPr="0062307F" w:rsidDel="003D62DE" w:rsidRDefault="00A571AA" w:rsidP="00A571AA">
      <w:pPr>
        <w:pStyle w:val="BodyText"/>
        <w:numPr>
          <w:ilvl w:val="1"/>
          <w:numId w:val="9"/>
        </w:numPr>
        <w:tabs>
          <w:tab w:val="clear" w:pos="1440"/>
        </w:tabs>
        <w:spacing w:after="0"/>
        <w:ind w:left="2520"/>
        <w:jc w:val="both"/>
        <w:rPr>
          <w:del w:id="807" w:author="Cynthia Butler" w:date="2024-04-11T16:13:00Z"/>
          <w:sz w:val="22"/>
          <w:szCs w:val="22"/>
        </w:rPr>
      </w:pPr>
      <w:del w:id="808" w:author="Cynthia Butler" w:date="2024-04-11T16:13:00Z">
        <w:r w:rsidRPr="0062307F" w:rsidDel="003D62DE">
          <w:rPr>
            <w:sz w:val="22"/>
            <w:szCs w:val="22"/>
          </w:rPr>
          <w:delText>Crimes attempting, aiding and abetting, accessories, and conspiracy</w:delText>
        </w:r>
      </w:del>
    </w:p>
    <w:p w14:paraId="1D42CBE1" w14:textId="77777777" w:rsidR="00A571AA" w:rsidRPr="0062307F" w:rsidDel="003D62DE" w:rsidRDefault="00A571AA" w:rsidP="00A571AA">
      <w:pPr>
        <w:pStyle w:val="BodyText"/>
        <w:numPr>
          <w:ilvl w:val="1"/>
          <w:numId w:val="9"/>
        </w:numPr>
        <w:tabs>
          <w:tab w:val="clear" w:pos="1440"/>
        </w:tabs>
        <w:spacing w:after="0"/>
        <w:ind w:left="2520"/>
        <w:jc w:val="both"/>
        <w:rPr>
          <w:del w:id="809" w:author="Cynthia Butler" w:date="2024-04-11T16:13:00Z"/>
          <w:sz w:val="22"/>
          <w:szCs w:val="22"/>
        </w:rPr>
      </w:pPr>
      <w:del w:id="810" w:author="Cynthia Butler" w:date="2024-04-11T16:13:00Z">
        <w:r w:rsidRPr="0062307F" w:rsidDel="003D62DE">
          <w:rPr>
            <w:sz w:val="22"/>
            <w:szCs w:val="22"/>
          </w:rPr>
          <w:delText>an attempt to commit a crime listed in this Section,</w:delText>
        </w:r>
      </w:del>
    </w:p>
    <w:p w14:paraId="26943E26" w14:textId="77777777" w:rsidR="00A571AA" w:rsidRPr="0062307F" w:rsidDel="003D62DE" w:rsidRDefault="00A571AA" w:rsidP="00A571AA">
      <w:pPr>
        <w:pStyle w:val="BodyText"/>
        <w:numPr>
          <w:ilvl w:val="1"/>
          <w:numId w:val="9"/>
        </w:numPr>
        <w:tabs>
          <w:tab w:val="clear" w:pos="1440"/>
        </w:tabs>
        <w:spacing w:after="0"/>
        <w:ind w:left="2520"/>
        <w:jc w:val="both"/>
        <w:rPr>
          <w:del w:id="811" w:author="Cynthia Butler" w:date="2024-04-11T16:13:00Z"/>
          <w:sz w:val="22"/>
          <w:szCs w:val="22"/>
        </w:rPr>
      </w:pPr>
      <w:del w:id="812" w:author="Cynthia Butler" w:date="2024-04-11T16:13:00Z">
        <w:r w:rsidRPr="0062307F" w:rsidDel="003D62DE">
          <w:rPr>
            <w:sz w:val="22"/>
            <w:szCs w:val="22"/>
          </w:rPr>
          <w:delText>Aiding and abetting in the commission of a crime listed in this Section,</w:delText>
        </w:r>
      </w:del>
    </w:p>
    <w:p w14:paraId="2020EF41" w14:textId="77777777" w:rsidR="00A571AA" w:rsidRPr="0062307F" w:rsidDel="003D62DE" w:rsidRDefault="00A571AA" w:rsidP="00A571AA">
      <w:pPr>
        <w:pStyle w:val="BodyText"/>
        <w:numPr>
          <w:ilvl w:val="1"/>
          <w:numId w:val="9"/>
        </w:numPr>
        <w:tabs>
          <w:tab w:val="clear" w:pos="1440"/>
        </w:tabs>
        <w:spacing w:after="0"/>
        <w:ind w:left="2520"/>
        <w:jc w:val="both"/>
        <w:rPr>
          <w:del w:id="813" w:author="Cynthia Butler" w:date="2024-04-11T16:13:00Z"/>
          <w:sz w:val="22"/>
          <w:szCs w:val="22"/>
        </w:rPr>
      </w:pPr>
      <w:del w:id="814" w:author="Cynthia Butler" w:date="2024-04-11T16:13:00Z">
        <w:r w:rsidRPr="0062307F" w:rsidDel="003D62DE">
          <w:rPr>
            <w:sz w:val="22"/>
            <w:szCs w:val="22"/>
          </w:rPr>
          <w:delText>Being an accessory (before or after the fact) in the commission of a crime listed in this Section,</w:delText>
        </w:r>
      </w:del>
    </w:p>
    <w:p w14:paraId="2A8753FA" w14:textId="77777777" w:rsidR="00A571AA" w:rsidRPr="0062307F" w:rsidDel="003D62DE" w:rsidRDefault="00A571AA" w:rsidP="00A571AA">
      <w:pPr>
        <w:pStyle w:val="BodyText"/>
        <w:numPr>
          <w:ilvl w:val="1"/>
          <w:numId w:val="9"/>
        </w:numPr>
        <w:tabs>
          <w:tab w:val="clear" w:pos="1440"/>
        </w:tabs>
        <w:spacing w:after="0"/>
        <w:ind w:left="2520"/>
        <w:jc w:val="both"/>
        <w:rPr>
          <w:del w:id="815" w:author="Cynthia Butler" w:date="2024-04-11T16:13:00Z"/>
          <w:sz w:val="22"/>
          <w:szCs w:val="22"/>
        </w:rPr>
      </w:pPr>
      <w:del w:id="816" w:author="Cynthia Butler" w:date="2024-04-11T16:13:00Z">
        <w:r w:rsidRPr="0062307F" w:rsidDel="003D62DE">
          <w:rPr>
            <w:sz w:val="22"/>
            <w:szCs w:val="22"/>
          </w:rPr>
          <w:delText>Taking part in conspiracy (or attempting to take part in a conspiracy) to commit a crime listed in this Section.</w:delText>
        </w:r>
      </w:del>
    </w:p>
    <w:p w14:paraId="24AD5C9D" w14:textId="77777777" w:rsidR="00A571AA" w:rsidRPr="0062307F" w:rsidDel="00B869E9" w:rsidRDefault="00A571AA" w:rsidP="00A571AA">
      <w:pPr>
        <w:pStyle w:val="BodyText"/>
        <w:spacing w:after="0"/>
        <w:ind w:left="1080"/>
        <w:jc w:val="both"/>
        <w:rPr>
          <w:del w:id="817" w:author="Cynthia Butler" w:date="2024-12-08T15:31:00Z" w16du:dateUtc="2024-12-08T21:31:00Z"/>
          <w:sz w:val="22"/>
          <w:szCs w:val="22"/>
        </w:rPr>
      </w:pPr>
      <w:del w:id="818" w:author="Cynthia Butler" w:date="2024-12-08T15:31:00Z" w16du:dateUtc="2024-12-08T21:31:00Z">
        <w:r w:rsidRPr="0062307F" w:rsidDel="00B869E9">
          <w:rPr>
            <w:sz w:val="22"/>
            <w:szCs w:val="22"/>
          </w:rPr>
          <w:delText>(b) Willful neglect or refusal to fulfill statutory duties.</w:delText>
        </w:r>
      </w:del>
    </w:p>
    <w:p w14:paraId="29C6AEC1" w14:textId="77777777" w:rsidR="00A571AA" w:rsidRPr="0062307F" w:rsidDel="00B869E9" w:rsidRDefault="00A571AA" w:rsidP="00A571AA">
      <w:pPr>
        <w:pStyle w:val="BodyText"/>
        <w:spacing w:after="0"/>
        <w:ind w:left="1080"/>
        <w:jc w:val="both"/>
        <w:rPr>
          <w:del w:id="819" w:author="Cynthia Butler" w:date="2024-12-08T15:31:00Z" w16du:dateUtc="2024-12-08T21:31:00Z"/>
          <w:sz w:val="22"/>
          <w:szCs w:val="22"/>
        </w:rPr>
      </w:pPr>
      <w:del w:id="820" w:author="Cynthia Butler" w:date="2024-12-08T15:31:00Z" w16du:dateUtc="2024-12-08T21:31:00Z">
        <w:r w:rsidRPr="0062307F" w:rsidDel="00B869E9">
          <w:rPr>
            <w:sz w:val="22"/>
            <w:szCs w:val="22"/>
          </w:rPr>
          <w:delText>Intentional conduct reflecting very negatively on the dignity and integrity of the tribal government.</w:delText>
        </w:r>
      </w:del>
    </w:p>
    <w:p w14:paraId="462AF309" w14:textId="77777777" w:rsidR="00A571AA" w:rsidRPr="0062307F" w:rsidRDefault="00A571AA" w:rsidP="00A571AA">
      <w:pPr>
        <w:pStyle w:val="BodyText"/>
        <w:numPr>
          <w:ilvl w:val="0"/>
          <w:numId w:val="10"/>
        </w:numPr>
        <w:tabs>
          <w:tab w:val="clear" w:pos="1440"/>
        </w:tabs>
        <w:spacing w:after="0"/>
        <w:ind w:left="1080" w:hanging="720"/>
        <w:jc w:val="both"/>
        <w:rPr>
          <w:ins w:id="821" w:author="Cynthia Butler" w:date="2024-12-08T15:49:00Z" w16du:dateUtc="2024-12-08T21:49:00Z"/>
          <w:sz w:val="22"/>
          <w:szCs w:val="22"/>
        </w:rPr>
      </w:pPr>
      <w:ins w:id="822" w:author="Cynthia Butler" w:date="2024-12-08T15:50:00Z" w16du:dateUtc="2024-12-08T21:50:00Z">
        <w:del w:id="823" w:author="Cynthia Butler [2]" w:date="2025-02-26T10:41:00Z" w16du:dateUtc="2025-02-26T16:41:00Z">
          <w:r w:rsidRPr="0062307F" w:rsidDel="00387F61">
            <w:rPr>
              <w:sz w:val="22"/>
              <w:szCs w:val="22"/>
            </w:rPr>
            <w:delText xml:space="preserve"> </w:delText>
          </w:r>
        </w:del>
      </w:ins>
      <w:ins w:id="824" w:author="Cynthia Butler" w:date="2024-12-08T15:51:00Z" w16du:dateUtc="2024-12-08T21:51:00Z">
        <w:del w:id="825" w:author="Cynthia Butler [2]" w:date="2025-02-26T10:41:00Z" w16du:dateUtc="2025-02-26T16:41:00Z">
          <w:r w:rsidRPr="0062307F" w:rsidDel="00387F61">
            <w:rPr>
              <w:sz w:val="22"/>
              <w:szCs w:val="22"/>
            </w:rPr>
            <w:delText xml:space="preserve">     </w:delText>
          </w:r>
        </w:del>
      </w:ins>
      <w:ins w:id="826" w:author="Cynthia Butler" w:date="2024-12-08T15:49:00Z" w16du:dateUtc="2024-12-08T21:49:00Z">
        <w:r w:rsidRPr="0062307F">
          <w:rPr>
            <w:sz w:val="22"/>
            <w:szCs w:val="22"/>
          </w:rPr>
          <w:t xml:space="preserve">The grounds for removal shall be set forth with specificity in the petition for removal and the </w:t>
        </w:r>
      </w:ins>
      <w:ins w:id="827" w:author="Cynthia Butler" w:date="2024-12-08T15:56:00Z" w16du:dateUtc="2024-12-08T21:56:00Z">
        <w:r w:rsidRPr="0062307F">
          <w:rPr>
            <w:sz w:val="22"/>
            <w:szCs w:val="22"/>
          </w:rPr>
          <w:t xml:space="preserve">Pawnee Business Council </w:t>
        </w:r>
      </w:ins>
      <w:ins w:id="828" w:author="Cynthia Butler" w:date="2024-12-08T15:49:00Z" w16du:dateUtc="2024-12-08T21:49:00Z">
        <w:r w:rsidRPr="0062307F">
          <w:rPr>
            <w:sz w:val="22"/>
            <w:szCs w:val="22"/>
          </w:rPr>
          <w:t xml:space="preserve">Member shall be suspended from office until the Court rules on the petition. </w:t>
        </w:r>
      </w:ins>
    </w:p>
    <w:p w14:paraId="78BA80B3" w14:textId="77777777" w:rsidR="00A571AA" w:rsidRPr="0062307F" w:rsidRDefault="00A571AA" w:rsidP="00A571AA">
      <w:pPr>
        <w:pStyle w:val="BodyText"/>
        <w:numPr>
          <w:ilvl w:val="0"/>
          <w:numId w:val="10"/>
        </w:numPr>
        <w:tabs>
          <w:tab w:val="clear" w:pos="1440"/>
          <w:tab w:val="num" w:pos="1080"/>
        </w:tabs>
        <w:spacing w:after="0"/>
        <w:jc w:val="both"/>
        <w:rPr>
          <w:sz w:val="22"/>
          <w:szCs w:val="22"/>
        </w:rPr>
      </w:pPr>
      <w:r w:rsidRPr="0062307F">
        <w:rPr>
          <w:sz w:val="22"/>
          <w:szCs w:val="22"/>
        </w:rPr>
        <w:t>Court Review</w:t>
      </w:r>
    </w:p>
    <w:p w14:paraId="25E84A77" w14:textId="77777777" w:rsidR="00A571AA" w:rsidRPr="0062307F" w:rsidRDefault="00A571AA" w:rsidP="00A571AA">
      <w:pPr>
        <w:pStyle w:val="BodyText"/>
        <w:numPr>
          <w:ilvl w:val="1"/>
          <w:numId w:val="10"/>
        </w:numPr>
        <w:tabs>
          <w:tab w:val="clear" w:pos="1440"/>
        </w:tabs>
        <w:spacing w:after="0"/>
        <w:ind w:left="1380"/>
        <w:jc w:val="both"/>
        <w:rPr>
          <w:ins w:id="829" w:author="Cynthia Butler" w:date="2024-12-08T16:10:00Z" w16du:dateUtc="2024-12-08T22:10:00Z"/>
          <w:sz w:val="22"/>
          <w:szCs w:val="22"/>
        </w:rPr>
      </w:pPr>
      <w:r w:rsidRPr="0062307F">
        <w:rPr>
          <w:sz w:val="22"/>
          <w:szCs w:val="22"/>
        </w:rPr>
        <w:lastRenderedPageBreak/>
        <w:t xml:space="preserve">The </w:t>
      </w:r>
      <w:ins w:id="830" w:author="Cynthia Butler" w:date="2024-12-08T16:09:00Z" w16du:dateUtc="2024-12-08T22:09:00Z">
        <w:r w:rsidRPr="0062307F">
          <w:rPr>
            <w:sz w:val="22"/>
            <w:szCs w:val="22"/>
          </w:rPr>
          <w:t xml:space="preserve">Pawnee Nation </w:t>
        </w:r>
      </w:ins>
      <w:r w:rsidRPr="0062307F">
        <w:rPr>
          <w:sz w:val="22"/>
          <w:szCs w:val="22"/>
        </w:rPr>
        <w:t>District Court shall review the removal petition in a new trial.</w:t>
      </w:r>
      <w:del w:id="831" w:author="Cynthia Butler [2]" w:date="2025-02-26T10:42:00Z" w16du:dateUtc="2025-02-26T16:42:00Z">
        <w:r w:rsidRPr="0062307F" w:rsidDel="00387F61">
          <w:rPr>
            <w:sz w:val="22"/>
            <w:szCs w:val="22"/>
          </w:rPr>
          <w:delText xml:space="preserve"> </w:delText>
        </w:r>
      </w:del>
      <w:r w:rsidRPr="0062307F">
        <w:rPr>
          <w:sz w:val="22"/>
          <w:szCs w:val="22"/>
        </w:rPr>
        <w:t xml:space="preserve"> </w:t>
      </w:r>
    </w:p>
    <w:p w14:paraId="5B7D7F63" w14:textId="77777777" w:rsidR="00A571AA" w:rsidRPr="0062307F" w:rsidRDefault="00A571AA" w:rsidP="00A571AA">
      <w:pPr>
        <w:pStyle w:val="BodyText"/>
        <w:numPr>
          <w:ilvl w:val="2"/>
          <w:numId w:val="10"/>
        </w:numPr>
        <w:tabs>
          <w:tab w:val="clear" w:pos="2340"/>
        </w:tabs>
        <w:spacing w:after="0"/>
        <w:jc w:val="both"/>
        <w:rPr>
          <w:ins w:id="832" w:author="Cynthia Butler" w:date="2024-12-08T16:12:00Z" w16du:dateUtc="2024-12-08T22:12:00Z"/>
          <w:sz w:val="22"/>
          <w:szCs w:val="22"/>
        </w:rPr>
      </w:pPr>
      <w:ins w:id="833" w:author="Cynthia Butler" w:date="2024-12-08T16:10:00Z" w16du:dateUtc="2024-12-08T22:10:00Z">
        <w:r w:rsidRPr="0062307F">
          <w:rPr>
            <w:sz w:val="22"/>
            <w:szCs w:val="22"/>
          </w:rPr>
          <w:t xml:space="preserve">An </w:t>
        </w:r>
      </w:ins>
      <w:del w:id="834" w:author="Cynthia Butler" w:date="2024-12-08T16:10:00Z" w16du:dateUtc="2024-12-08T22:10:00Z">
        <w:r w:rsidRPr="0062307F" w:rsidDel="00505183">
          <w:rPr>
            <w:sz w:val="22"/>
            <w:szCs w:val="22"/>
          </w:rPr>
          <w:delText xml:space="preserve">The Judge must hold an </w:delText>
        </w:r>
      </w:del>
      <w:r w:rsidRPr="0062307F">
        <w:rPr>
          <w:sz w:val="22"/>
          <w:szCs w:val="22"/>
        </w:rPr>
        <w:t xml:space="preserve">initial hearing </w:t>
      </w:r>
      <w:ins w:id="835" w:author="Cynthia Butler" w:date="2024-12-08T16:11:00Z" w16du:dateUtc="2024-12-08T22:11:00Z">
        <w:r w:rsidRPr="0062307F">
          <w:rPr>
            <w:sz w:val="22"/>
            <w:szCs w:val="22"/>
          </w:rPr>
          <w:t xml:space="preserve">must be held </w:t>
        </w:r>
      </w:ins>
      <w:r w:rsidRPr="0062307F">
        <w:rPr>
          <w:sz w:val="22"/>
          <w:szCs w:val="22"/>
        </w:rPr>
        <w:t xml:space="preserve">within </w:t>
      </w:r>
      <w:ins w:id="836" w:author="Cynthia Butler" w:date="2024-12-08T16:11:00Z" w16du:dateUtc="2024-12-08T22:11:00Z">
        <w:r w:rsidRPr="0062307F">
          <w:rPr>
            <w:sz w:val="22"/>
            <w:szCs w:val="22"/>
          </w:rPr>
          <w:t>thirty (</w:t>
        </w:r>
      </w:ins>
      <w:r w:rsidRPr="0062307F">
        <w:rPr>
          <w:sz w:val="22"/>
          <w:szCs w:val="22"/>
        </w:rPr>
        <w:t>30</w:t>
      </w:r>
      <w:ins w:id="837" w:author="Cynthia Butler" w:date="2024-12-08T16:11:00Z" w16du:dateUtc="2024-12-08T22:11:00Z">
        <w:r w:rsidRPr="0062307F">
          <w:rPr>
            <w:sz w:val="22"/>
            <w:szCs w:val="22"/>
          </w:rPr>
          <w:t>)</w:t>
        </w:r>
      </w:ins>
      <w:r w:rsidRPr="0062307F">
        <w:rPr>
          <w:sz w:val="22"/>
          <w:szCs w:val="22"/>
        </w:rPr>
        <w:t xml:space="preserve"> days </w:t>
      </w:r>
      <w:ins w:id="838" w:author="Cynthia Butler" w:date="2024-12-08T16:11:00Z" w16du:dateUtc="2024-12-08T22:11:00Z">
        <w:r w:rsidRPr="0062307F">
          <w:rPr>
            <w:sz w:val="22"/>
            <w:szCs w:val="22"/>
          </w:rPr>
          <w:t xml:space="preserve">of receipt of the petition with a decision reached by the Court </w:t>
        </w:r>
      </w:ins>
      <w:del w:id="839" w:author="Cynthia Butler" w:date="2024-12-08T16:11:00Z" w16du:dateUtc="2024-12-08T22:11:00Z">
        <w:r w:rsidRPr="0062307F" w:rsidDel="008924AD">
          <w:rPr>
            <w:sz w:val="22"/>
            <w:szCs w:val="22"/>
          </w:rPr>
          <w:delText xml:space="preserve">and resolve the case   </w:delText>
        </w:r>
      </w:del>
      <w:r w:rsidRPr="0062307F">
        <w:rPr>
          <w:sz w:val="22"/>
          <w:szCs w:val="22"/>
        </w:rPr>
        <w:t>within</w:t>
      </w:r>
      <w:ins w:id="840" w:author="Cynthia Butler" w:date="2024-12-08T16:12:00Z" w16du:dateUtc="2024-12-08T22:12:00Z">
        <w:r w:rsidRPr="0062307F">
          <w:rPr>
            <w:sz w:val="22"/>
            <w:szCs w:val="22"/>
          </w:rPr>
          <w:t xml:space="preserve"> ninety</w:t>
        </w:r>
      </w:ins>
      <w:r w:rsidRPr="0062307F">
        <w:rPr>
          <w:sz w:val="22"/>
          <w:szCs w:val="22"/>
        </w:rPr>
        <w:t xml:space="preserve"> </w:t>
      </w:r>
      <w:ins w:id="841" w:author="Cynthia Butler" w:date="2024-12-08T16:12:00Z" w16du:dateUtc="2024-12-08T22:12:00Z">
        <w:r w:rsidRPr="0062307F">
          <w:rPr>
            <w:sz w:val="22"/>
            <w:szCs w:val="22"/>
          </w:rPr>
          <w:t>(</w:t>
        </w:r>
      </w:ins>
      <w:r w:rsidRPr="0062307F">
        <w:rPr>
          <w:sz w:val="22"/>
          <w:szCs w:val="22"/>
        </w:rPr>
        <w:t>90</w:t>
      </w:r>
      <w:ins w:id="842" w:author="Cynthia Butler" w:date="2024-12-08T16:12:00Z" w16du:dateUtc="2024-12-08T22:12:00Z">
        <w:r w:rsidRPr="0062307F">
          <w:rPr>
            <w:sz w:val="22"/>
            <w:szCs w:val="22"/>
          </w:rPr>
          <w:t>)</w:t>
        </w:r>
      </w:ins>
      <w:r w:rsidRPr="0062307F">
        <w:rPr>
          <w:sz w:val="22"/>
          <w:szCs w:val="22"/>
        </w:rPr>
        <w:t xml:space="preserve"> days.</w:t>
      </w:r>
      <w:del w:id="843" w:author="Cynthia Butler [2]" w:date="2025-02-26T10:42:00Z" w16du:dateUtc="2025-02-26T16:42:00Z">
        <w:r w:rsidRPr="0062307F" w:rsidDel="00387F61">
          <w:rPr>
            <w:sz w:val="22"/>
            <w:szCs w:val="22"/>
          </w:rPr>
          <w:delText xml:space="preserve">  </w:delText>
        </w:r>
      </w:del>
    </w:p>
    <w:p w14:paraId="788CCFBB" w14:textId="77777777" w:rsidR="00A571AA" w:rsidRPr="0062307F" w:rsidRDefault="00A571AA" w:rsidP="00A571AA">
      <w:pPr>
        <w:pStyle w:val="BodyText"/>
        <w:numPr>
          <w:ilvl w:val="2"/>
          <w:numId w:val="10"/>
        </w:numPr>
        <w:tabs>
          <w:tab w:val="clear" w:pos="2340"/>
        </w:tabs>
        <w:spacing w:after="0"/>
        <w:jc w:val="both"/>
        <w:rPr>
          <w:sz w:val="22"/>
          <w:szCs w:val="22"/>
        </w:rPr>
      </w:pPr>
      <w:r w:rsidRPr="0062307F">
        <w:rPr>
          <w:sz w:val="22"/>
          <w:szCs w:val="22"/>
        </w:rPr>
        <w:t>The petitioner must prove the</w:t>
      </w:r>
      <w:ins w:id="844" w:author="Cynthia Butler" w:date="2024-12-08T16:12:00Z" w16du:dateUtc="2024-12-08T22:12:00Z">
        <w:r w:rsidRPr="0062307F">
          <w:rPr>
            <w:sz w:val="22"/>
            <w:szCs w:val="22"/>
          </w:rPr>
          <w:t xml:space="preserve"> allegations contained in the petition</w:t>
        </w:r>
      </w:ins>
      <w:del w:id="845" w:author="Cynthia Butler" w:date="2024-12-08T16:12:00Z" w16du:dateUtc="2024-12-08T22:12:00Z">
        <w:r w:rsidRPr="0062307F" w:rsidDel="008924AD">
          <w:rPr>
            <w:sz w:val="22"/>
            <w:szCs w:val="22"/>
          </w:rPr>
          <w:delText xml:space="preserve"> facts</w:delText>
        </w:r>
      </w:del>
      <w:r w:rsidRPr="0062307F">
        <w:rPr>
          <w:sz w:val="22"/>
          <w:szCs w:val="22"/>
        </w:rPr>
        <w:t xml:space="preserve"> by clear and convincing evidence. </w:t>
      </w:r>
      <w:del w:id="846" w:author="Cynthia Butler" w:date="2024-12-08T16:14:00Z" w16du:dateUtc="2024-12-08T22:14:00Z">
        <w:r w:rsidRPr="0062307F" w:rsidDel="008924AD">
          <w:rPr>
            <w:sz w:val="22"/>
            <w:szCs w:val="22"/>
          </w:rPr>
          <w:delText xml:space="preserve"> Any party to the ca</w:delText>
        </w:r>
      </w:del>
      <w:del w:id="847" w:author="Cynthia Butler" w:date="2024-12-08T16:15:00Z" w16du:dateUtc="2024-12-08T22:15:00Z">
        <w:r w:rsidRPr="0062307F" w:rsidDel="008924AD">
          <w:rPr>
            <w:sz w:val="22"/>
            <w:szCs w:val="22"/>
          </w:rPr>
          <w:delText>se shall have a right to appeal.</w:delText>
        </w:r>
      </w:del>
    </w:p>
    <w:p w14:paraId="4D0A1FCF" w14:textId="77777777" w:rsidR="00A571AA" w:rsidRPr="0062307F" w:rsidRDefault="00A571AA" w:rsidP="00A571AA">
      <w:pPr>
        <w:pStyle w:val="BodyText"/>
        <w:numPr>
          <w:ilvl w:val="1"/>
          <w:numId w:val="10"/>
        </w:numPr>
        <w:tabs>
          <w:tab w:val="clear" w:pos="1440"/>
        </w:tabs>
        <w:spacing w:after="0"/>
        <w:jc w:val="both"/>
        <w:rPr>
          <w:ins w:id="848" w:author="Cynthia Butler" w:date="2024-12-08T17:06:00Z" w16du:dateUtc="2024-12-08T23:06:00Z"/>
          <w:sz w:val="22"/>
          <w:szCs w:val="22"/>
        </w:rPr>
      </w:pPr>
      <w:ins w:id="849" w:author="Cynthia Butler" w:date="2024-12-08T17:06:00Z" w16du:dateUtc="2024-12-08T23:06:00Z">
        <w:r w:rsidRPr="0062307F">
          <w:rPr>
            <w:sz w:val="22"/>
            <w:szCs w:val="22"/>
          </w:rPr>
          <w:t>Before the Court rules on a petition for removal, the Court shall provide due process to each party, including:</w:t>
        </w:r>
      </w:ins>
    </w:p>
    <w:p w14:paraId="1873312D" w14:textId="77777777" w:rsidR="00A571AA" w:rsidRPr="0062307F" w:rsidRDefault="00A571AA" w:rsidP="00A571AA">
      <w:pPr>
        <w:pStyle w:val="BodyText"/>
        <w:numPr>
          <w:ilvl w:val="2"/>
          <w:numId w:val="10"/>
        </w:numPr>
        <w:tabs>
          <w:tab w:val="clear" w:pos="2340"/>
        </w:tabs>
        <w:spacing w:after="0"/>
        <w:jc w:val="both"/>
        <w:rPr>
          <w:ins w:id="850" w:author="Cynthia Butler" w:date="2024-12-08T17:06:00Z" w16du:dateUtc="2024-12-08T23:06:00Z"/>
          <w:sz w:val="22"/>
          <w:szCs w:val="22"/>
        </w:rPr>
      </w:pPr>
      <w:ins w:id="851" w:author="Cynthia Butler" w:date="2024-12-08T17:06:00Z" w16du:dateUtc="2024-12-08T23:06:00Z">
        <w:r w:rsidRPr="0062307F">
          <w:rPr>
            <w:sz w:val="22"/>
            <w:szCs w:val="22"/>
          </w:rPr>
          <w:t>A copy of the petition;</w:t>
        </w:r>
      </w:ins>
    </w:p>
    <w:p w14:paraId="1632512F" w14:textId="77777777" w:rsidR="00A571AA" w:rsidRPr="0062307F" w:rsidRDefault="00A571AA" w:rsidP="00A571AA">
      <w:pPr>
        <w:pStyle w:val="BodyText"/>
        <w:numPr>
          <w:ilvl w:val="2"/>
          <w:numId w:val="10"/>
        </w:numPr>
        <w:tabs>
          <w:tab w:val="clear" w:pos="2340"/>
        </w:tabs>
        <w:spacing w:after="0"/>
        <w:jc w:val="both"/>
        <w:rPr>
          <w:ins w:id="852" w:author="Cynthia Butler" w:date="2024-12-08T17:07:00Z" w16du:dateUtc="2024-12-08T23:07:00Z"/>
          <w:sz w:val="22"/>
          <w:szCs w:val="22"/>
        </w:rPr>
      </w:pPr>
      <w:ins w:id="853" w:author="Cynthia Butler" w:date="2024-12-08T17:06:00Z" w16du:dateUtc="2024-12-08T23:06:00Z">
        <w:r w:rsidRPr="0062307F">
          <w:rPr>
            <w:sz w:val="22"/>
            <w:szCs w:val="22"/>
          </w:rPr>
          <w:t>The right to respond to the</w:t>
        </w:r>
      </w:ins>
      <w:ins w:id="854" w:author="Cynthia Butler" w:date="2024-12-08T17:07:00Z" w16du:dateUtc="2024-12-08T23:07:00Z">
        <w:r w:rsidRPr="0062307F">
          <w:rPr>
            <w:sz w:val="22"/>
            <w:szCs w:val="22"/>
          </w:rPr>
          <w:t xml:space="preserve"> petition; and </w:t>
        </w:r>
      </w:ins>
    </w:p>
    <w:p w14:paraId="236136A4" w14:textId="77777777" w:rsidR="00A571AA" w:rsidRPr="0062307F" w:rsidRDefault="00A571AA" w:rsidP="00A571AA">
      <w:pPr>
        <w:pStyle w:val="BodyText"/>
        <w:numPr>
          <w:ilvl w:val="2"/>
          <w:numId w:val="10"/>
        </w:numPr>
        <w:tabs>
          <w:tab w:val="clear" w:pos="2340"/>
        </w:tabs>
        <w:spacing w:after="0"/>
        <w:jc w:val="both"/>
        <w:rPr>
          <w:ins w:id="855" w:author="Cynthia Butler" w:date="2024-12-08T17:06:00Z" w16du:dateUtc="2024-12-08T23:06:00Z"/>
          <w:sz w:val="22"/>
          <w:szCs w:val="22"/>
        </w:rPr>
      </w:pPr>
      <w:ins w:id="856" w:author="Cynthia Butler" w:date="2024-12-08T17:07:00Z" w16du:dateUtc="2024-12-08T23:07:00Z">
        <w:r w:rsidRPr="0062307F">
          <w:rPr>
            <w:sz w:val="22"/>
            <w:szCs w:val="22"/>
          </w:rPr>
          <w:t xml:space="preserve">The right to present witnesses and other evidence in his/her defense. </w:t>
        </w:r>
      </w:ins>
    </w:p>
    <w:p w14:paraId="6379FEC1" w14:textId="77777777" w:rsidR="00A571AA" w:rsidRPr="0062307F" w:rsidRDefault="00A571AA" w:rsidP="00A571AA">
      <w:pPr>
        <w:pStyle w:val="BodyText"/>
        <w:numPr>
          <w:ilvl w:val="1"/>
          <w:numId w:val="10"/>
        </w:numPr>
        <w:tabs>
          <w:tab w:val="clear" w:pos="1440"/>
        </w:tabs>
        <w:spacing w:after="0"/>
        <w:jc w:val="both"/>
        <w:rPr>
          <w:ins w:id="857" w:author="Cynthia Butler" w:date="2024-12-08T17:09:00Z" w16du:dateUtc="2024-12-08T23:09:00Z"/>
          <w:sz w:val="22"/>
          <w:szCs w:val="22"/>
        </w:rPr>
      </w:pPr>
      <w:ins w:id="858" w:author="Cynthia Butler" w:date="2024-12-08T17:07:00Z" w16du:dateUtc="2024-12-08T23:07:00Z">
        <w:r w:rsidRPr="0062307F">
          <w:rPr>
            <w:sz w:val="22"/>
            <w:szCs w:val="22"/>
          </w:rPr>
          <w:t>If the Court finds grounds for removal as stated in the petition do exist, the Pawnee Nation shall be aw</w:t>
        </w:r>
      </w:ins>
      <w:ins w:id="859" w:author="Cynthia Butler" w:date="2024-12-08T17:08:00Z" w16du:dateUtc="2024-12-08T23:08:00Z">
        <w:r w:rsidRPr="0062307F">
          <w:rPr>
            <w:sz w:val="22"/>
            <w:szCs w:val="22"/>
          </w:rPr>
          <w:t>arded reasonable costs and expenses, including attorney fee</w:t>
        </w:r>
      </w:ins>
      <w:ins w:id="860" w:author="Cynthia Butler" w:date="2025-01-12T23:13:00Z" w16du:dateUtc="2025-01-13T05:13:00Z">
        <w:r w:rsidRPr="0062307F">
          <w:rPr>
            <w:sz w:val="22"/>
            <w:szCs w:val="22"/>
          </w:rPr>
          <w:t>s</w:t>
        </w:r>
      </w:ins>
      <w:ins w:id="861" w:author="Cynthia Butler" w:date="2024-12-08T17:08:00Z" w16du:dateUtc="2024-12-08T23:08:00Z">
        <w:r w:rsidRPr="0062307F">
          <w:rPr>
            <w:sz w:val="22"/>
            <w:szCs w:val="22"/>
          </w:rPr>
          <w:t>, not to exc</w:t>
        </w:r>
      </w:ins>
      <w:ins w:id="862" w:author="Cynthia Butler" w:date="2024-12-08T17:09:00Z" w16du:dateUtc="2024-12-08T23:09:00Z">
        <w:r w:rsidRPr="0062307F">
          <w:rPr>
            <w:sz w:val="22"/>
            <w:szCs w:val="22"/>
          </w:rPr>
          <w:t xml:space="preserve">eed </w:t>
        </w:r>
      </w:ins>
      <w:ins w:id="863" w:author="Cynthia Butler [2]" w:date="2025-02-26T12:52:00Z" w16du:dateUtc="2025-02-26T18:52:00Z">
        <w:r>
          <w:rPr>
            <w:sz w:val="22"/>
            <w:szCs w:val="22"/>
          </w:rPr>
          <w:t xml:space="preserve">Ten Thousand Dollars </w:t>
        </w:r>
      </w:ins>
      <w:ins w:id="864" w:author="Cynthia Butler [2]" w:date="2025-02-26T12:53:00Z" w16du:dateUtc="2025-02-26T18:53:00Z">
        <w:r>
          <w:rPr>
            <w:sz w:val="22"/>
            <w:szCs w:val="22"/>
          </w:rPr>
          <w:t>(</w:t>
        </w:r>
      </w:ins>
      <w:ins w:id="865" w:author="Cynthia Butler" w:date="2024-12-08T17:09:00Z" w16du:dateUtc="2024-12-08T23:09:00Z">
        <w:r w:rsidRPr="0062307F">
          <w:rPr>
            <w:sz w:val="22"/>
            <w:szCs w:val="22"/>
          </w:rPr>
          <w:t>$10,000</w:t>
        </w:r>
      </w:ins>
      <w:ins w:id="866" w:author="Cynthia Butler [2]" w:date="2025-02-26T12:53:00Z" w16du:dateUtc="2025-02-26T18:53:00Z">
        <w:r>
          <w:rPr>
            <w:sz w:val="22"/>
            <w:szCs w:val="22"/>
          </w:rPr>
          <w:t>)</w:t>
        </w:r>
      </w:ins>
      <w:ins w:id="867" w:author="Cynthia Butler" w:date="2024-12-08T17:09:00Z" w16du:dateUtc="2024-12-08T23:09:00Z">
        <w:r w:rsidRPr="0062307F">
          <w:rPr>
            <w:sz w:val="22"/>
            <w:szCs w:val="22"/>
          </w:rPr>
          <w:t xml:space="preserve">, and any other relief that the Court deems fair and reasonable. </w:t>
        </w:r>
      </w:ins>
    </w:p>
    <w:p w14:paraId="5A2F0F66" w14:textId="77777777" w:rsidR="00A571AA" w:rsidRPr="0062307F" w:rsidRDefault="00A571AA" w:rsidP="00A571AA">
      <w:pPr>
        <w:pStyle w:val="BodyText"/>
        <w:numPr>
          <w:ilvl w:val="1"/>
          <w:numId w:val="10"/>
        </w:numPr>
        <w:tabs>
          <w:tab w:val="clear" w:pos="1440"/>
        </w:tabs>
        <w:spacing w:after="0"/>
        <w:jc w:val="both"/>
        <w:rPr>
          <w:ins w:id="868" w:author="Cynthia Butler" w:date="2024-12-08T17:13:00Z" w16du:dateUtc="2024-12-08T23:13:00Z"/>
          <w:sz w:val="22"/>
          <w:szCs w:val="22"/>
        </w:rPr>
      </w:pPr>
      <w:ins w:id="869" w:author="Cynthia Butler" w:date="2024-12-08T17:09:00Z" w16du:dateUtc="2024-12-08T23:09:00Z">
        <w:r w:rsidRPr="0062307F">
          <w:rPr>
            <w:sz w:val="22"/>
            <w:szCs w:val="22"/>
          </w:rPr>
          <w:t>If the Court finds grounds f</w:t>
        </w:r>
      </w:ins>
      <w:ins w:id="870" w:author="Cynthia Butler" w:date="2024-12-08T17:10:00Z" w16du:dateUtc="2024-12-08T23:10:00Z">
        <w:r w:rsidRPr="0062307F">
          <w:rPr>
            <w:sz w:val="22"/>
            <w:szCs w:val="22"/>
          </w:rPr>
          <w:t xml:space="preserve">or removal as stated in the petition do not exist, </w:t>
        </w:r>
      </w:ins>
      <w:del w:id="871" w:author="Cynthia Butler" w:date="2024-12-08T17:10:00Z" w16du:dateUtc="2024-12-08T23:10:00Z">
        <w:r w:rsidRPr="0062307F" w:rsidDel="00FF7566">
          <w:rPr>
            <w:sz w:val="22"/>
            <w:szCs w:val="22"/>
          </w:rPr>
          <w:delText>T</w:delText>
        </w:r>
      </w:del>
      <w:ins w:id="872" w:author="Cynthia Butler" w:date="2024-12-08T17:10:00Z" w16du:dateUtc="2024-12-08T23:10:00Z">
        <w:r w:rsidRPr="0062307F">
          <w:rPr>
            <w:sz w:val="22"/>
            <w:szCs w:val="22"/>
          </w:rPr>
          <w:t>t</w:t>
        </w:r>
      </w:ins>
      <w:r w:rsidRPr="0062307F">
        <w:rPr>
          <w:sz w:val="22"/>
          <w:szCs w:val="22"/>
        </w:rPr>
        <w:t>he defending Council member</w:t>
      </w:r>
      <w:ins w:id="873" w:author="Cynthia Butler" w:date="2024-12-08T17:10:00Z" w16du:dateUtc="2024-12-08T23:10:00Z">
        <w:r w:rsidRPr="0062307F">
          <w:rPr>
            <w:sz w:val="22"/>
            <w:szCs w:val="22"/>
          </w:rPr>
          <w:t xml:space="preserve"> shall be reinstated to the Pawnee Business Council and awarded reasonable costs and expenses, including</w:t>
        </w:r>
      </w:ins>
      <w:del w:id="874" w:author="Cynthia Butler" w:date="2024-12-08T17:13:00Z" w16du:dateUtc="2024-12-08T23:13:00Z">
        <w:r w:rsidRPr="0062307F" w:rsidDel="00C1268E">
          <w:rPr>
            <w:sz w:val="22"/>
            <w:szCs w:val="22"/>
          </w:rPr>
          <w:delText xml:space="preserve"> </w:delText>
        </w:r>
      </w:del>
      <w:del w:id="875" w:author="Cynthia Butler" w:date="2024-12-08T17:11:00Z" w16du:dateUtc="2024-12-08T23:11:00Z">
        <w:r w:rsidRPr="0062307F" w:rsidDel="0028240B">
          <w:rPr>
            <w:sz w:val="22"/>
            <w:szCs w:val="22"/>
          </w:rPr>
          <w:delText>may be represented by Counsel.</w:delText>
        </w:r>
      </w:del>
      <w:del w:id="876" w:author="Cynthia Butler" w:date="2024-12-08T17:12:00Z" w16du:dateUtc="2024-12-08T23:12:00Z">
        <w:r w:rsidRPr="0062307F" w:rsidDel="0011590C">
          <w:rPr>
            <w:sz w:val="22"/>
            <w:szCs w:val="22"/>
          </w:rPr>
          <w:delText xml:space="preserve">  If the Court denies the petition then the defending Council member shall be awarded costs and</w:delText>
        </w:r>
      </w:del>
      <w:r w:rsidRPr="0062307F">
        <w:rPr>
          <w:sz w:val="22"/>
          <w:szCs w:val="22"/>
        </w:rPr>
        <w:t xml:space="preserve"> attorney fees</w:t>
      </w:r>
      <w:ins w:id="877" w:author="Cynthia Butler" w:date="2024-12-08T17:13:00Z" w16du:dateUtc="2024-12-08T23:13:00Z">
        <w:r w:rsidRPr="0062307F">
          <w:rPr>
            <w:sz w:val="22"/>
            <w:szCs w:val="22"/>
          </w:rPr>
          <w:t>,</w:t>
        </w:r>
      </w:ins>
      <w:r w:rsidRPr="0062307F">
        <w:rPr>
          <w:sz w:val="22"/>
          <w:szCs w:val="22"/>
        </w:rPr>
        <w:t xml:space="preserve"> not to exceed</w:t>
      </w:r>
      <w:ins w:id="878" w:author="Cynthia Butler [2]" w:date="2025-02-26T12:52:00Z" w16du:dateUtc="2025-02-26T18:52:00Z">
        <w:r>
          <w:rPr>
            <w:sz w:val="22"/>
            <w:szCs w:val="22"/>
          </w:rPr>
          <w:t xml:space="preserve"> Ten Thousand Dollars</w:t>
        </w:r>
      </w:ins>
      <w:r w:rsidRPr="0062307F">
        <w:rPr>
          <w:sz w:val="22"/>
          <w:szCs w:val="22"/>
        </w:rPr>
        <w:t xml:space="preserve"> </w:t>
      </w:r>
      <w:ins w:id="879" w:author="Cynthia Butler [2]" w:date="2025-02-26T12:52:00Z" w16du:dateUtc="2025-02-26T18:52:00Z">
        <w:r>
          <w:rPr>
            <w:sz w:val="22"/>
            <w:szCs w:val="22"/>
          </w:rPr>
          <w:t>(</w:t>
        </w:r>
      </w:ins>
      <w:r w:rsidRPr="0062307F">
        <w:rPr>
          <w:sz w:val="22"/>
          <w:szCs w:val="22"/>
        </w:rPr>
        <w:t>$10,000</w:t>
      </w:r>
      <w:ins w:id="880" w:author="Cynthia Butler [2]" w:date="2025-02-26T12:52:00Z" w16du:dateUtc="2025-02-26T18:52:00Z">
        <w:r>
          <w:rPr>
            <w:sz w:val="22"/>
            <w:szCs w:val="22"/>
          </w:rPr>
          <w:t>)</w:t>
        </w:r>
      </w:ins>
      <w:del w:id="881" w:author="Cynthia Butler" w:date="2024-12-08T17:18:00Z" w16du:dateUtc="2024-12-08T23:18:00Z">
        <w:r w:rsidRPr="0062307F" w:rsidDel="0013152F">
          <w:rPr>
            <w:sz w:val="22"/>
            <w:szCs w:val="22"/>
          </w:rPr>
          <w:delText>.00</w:delText>
        </w:r>
      </w:del>
      <w:ins w:id="882" w:author="Cynthia Butler" w:date="2024-12-08T17:13:00Z" w16du:dateUtc="2024-12-08T23:13:00Z">
        <w:r w:rsidRPr="0062307F">
          <w:rPr>
            <w:sz w:val="22"/>
            <w:szCs w:val="22"/>
          </w:rPr>
          <w:t>, and any other relief that the Court deems fair and reasonable</w:t>
        </w:r>
      </w:ins>
      <w:ins w:id="883" w:author="Cynthia Butler" w:date="2025-01-12T23:15:00Z" w16du:dateUtc="2025-01-13T05:15:00Z">
        <w:r w:rsidRPr="0062307F">
          <w:rPr>
            <w:sz w:val="22"/>
            <w:szCs w:val="22"/>
          </w:rPr>
          <w:t>.</w:t>
        </w:r>
      </w:ins>
    </w:p>
    <w:p w14:paraId="5A6E9B5D" w14:textId="77777777" w:rsidR="00A571AA" w:rsidRPr="0062307F" w:rsidRDefault="00A571AA" w:rsidP="00A571AA">
      <w:pPr>
        <w:pStyle w:val="BodyText"/>
        <w:numPr>
          <w:ilvl w:val="2"/>
          <w:numId w:val="10"/>
        </w:numPr>
        <w:tabs>
          <w:tab w:val="clear" w:pos="2340"/>
        </w:tabs>
        <w:spacing w:after="0"/>
        <w:jc w:val="both"/>
        <w:rPr>
          <w:sz w:val="22"/>
          <w:szCs w:val="22"/>
        </w:rPr>
      </w:pPr>
      <w:ins w:id="884" w:author="Cynthia Butler" w:date="2024-12-08T17:13:00Z" w16du:dateUtc="2024-12-08T23:13:00Z">
        <w:r w:rsidRPr="0062307F">
          <w:rPr>
            <w:sz w:val="22"/>
            <w:szCs w:val="22"/>
          </w:rPr>
          <w:t xml:space="preserve">The costs and </w:t>
        </w:r>
      </w:ins>
      <w:ins w:id="885" w:author="Cynthia Butler" w:date="2024-12-08T17:14:00Z" w16du:dateUtc="2024-12-08T23:14:00Z">
        <w:r w:rsidRPr="0062307F">
          <w:rPr>
            <w:sz w:val="22"/>
            <w:szCs w:val="22"/>
          </w:rPr>
          <w:t>expenses, including attorney fees</w:t>
        </w:r>
      </w:ins>
      <w:ins w:id="886" w:author="Cynthia Butler" w:date="2025-01-26T22:15:00Z" w16du:dateUtc="2025-01-27T04:15:00Z">
        <w:r>
          <w:rPr>
            <w:sz w:val="22"/>
            <w:szCs w:val="22"/>
          </w:rPr>
          <w:t>,</w:t>
        </w:r>
      </w:ins>
      <w:ins w:id="887" w:author="Cynthia Butler" w:date="2024-12-08T17:14:00Z" w16du:dateUtc="2024-12-08T23:14:00Z">
        <w:r w:rsidRPr="0062307F">
          <w:rPr>
            <w:sz w:val="22"/>
            <w:szCs w:val="22"/>
          </w:rPr>
          <w:t xml:space="preserve"> shall be paid </w:t>
        </w:r>
        <w:proofErr w:type="gramStart"/>
        <w:r w:rsidRPr="0062307F">
          <w:rPr>
            <w:sz w:val="22"/>
            <w:szCs w:val="22"/>
          </w:rPr>
          <w:t>from</w:t>
        </w:r>
        <w:proofErr w:type="gramEnd"/>
        <w:r w:rsidRPr="0062307F">
          <w:rPr>
            <w:sz w:val="22"/>
            <w:szCs w:val="22"/>
          </w:rPr>
          <w:t xml:space="preserve"> Pawnee Nation funds. </w:t>
        </w:r>
      </w:ins>
    </w:p>
    <w:p w14:paraId="604B1A6C" w14:textId="77777777" w:rsidR="00A571AA" w:rsidRPr="0062307F" w:rsidRDefault="00A571AA" w:rsidP="00A571AA">
      <w:pPr>
        <w:pStyle w:val="BodyText"/>
        <w:numPr>
          <w:ilvl w:val="1"/>
          <w:numId w:val="10"/>
        </w:numPr>
        <w:tabs>
          <w:tab w:val="clear" w:pos="1440"/>
        </w:tabs>
        <w:spacing w:after="0"/>
        <w:jc w:val="both"/>
        <w:rPr>
          <w:ins w:id="888" w:author="Cynthia Butler" w:date="2024-12-08T17:15:00Z" w16du:dateUtc="2024-12-08T23:15:00Z"/>
          <w:sz w:val="22"/>
          <w:szCs w:val="22"/>
        </w:rPr>
      </w:pPr>
      <w:ins w:id="889" w:author="Cynthia Butler" w:date="2024-12-08T17:14:00Z" w16du:dateUtc="2024-12-08T23:14:00Z">
        <w:r w:rsidRPr="0062307F">
          <w:rPr>
            <w:sz w:val="22"/>
            <w:szCs w:val="22"/>
          </w:rPr>
          <w:t>All parties may be represented by an attorney of his/her choosing, provide</w:t>
        </w:r>
      </w:ins>
      <w:ins w:id="890" w:author="Cynthia Butler" w:date="2025-01-12T23:10:00Z" w16du:dateUtc="2025-01-13T05:10:00Z">
        <w:r w:rsidRPr="0062307F">
          <w:rPr>
            <w:sz w:val="22"/>
            <w:szCs w:val="22"/>
          </w:rPr>
          <w:t>d</w:t>
        </w:r>
      </w:ins>
      <w:ins w:id="891" w:author="Cynthia Butler" w:date="2024-12-08T17:14:00Z" w16du:dateUtc="2024-12-08T23:14:00Z">
        <w:r w:rsidRPr="0062307F">
          <w:rPr>
            <w:sz w:val="22"/>
            <w:szCs w:val="22"/>
          </w:rPr>
          <w:t xml:space="preserve"> at his/her own </w:t>
        </w:r>
      </w:ins>
      <w:ins w:id="892" w:author="Cynthia Butler" w:date="2024-12-08T17:15:00Z" w16du:dateUtc="2024-12-08T23:15:00Z">
        <w:r w:rsidRPr="0062307F">
          <w:rPr>
            <w:sz w:val="22"/>
            <w:szCs w:val="22"/>
          </w:rPr>
          <w:t xml:space="preserve">expense </w:t>
        </w:r>
      </w:ins>
      <w:ins w:id="893" w:author="Cynthia Butler" w:date="2025-01-05T15:53:00Z" w16du:dateUtc="2025-01-05T21:53:00Z">
        <w:r w:rsidRPr="0062307F">
          <w:rPr>
            <w:sz w:val="22"/>
            <w:szCs w:val="22"/>
          </w:rPr>
          <w:t>for</w:t>
        </w:r>
      </w:ins>
      <w:ins w:id="894" w:author="Cynthia Butler" w:date="2024-12-08T17:15:00Z" w16du:dateUtc="2024-12-08T23:15:00Z">
        <w:r w:rsidRPr="0062307F">
          <w:rPr>
            <w:sz w:val="22"/>
            <w:szCs w:val="22"/>
          </w:rPr>
          <w:t xml:space="preserve"> the purpose</w:t>
        </w:r>
      </w:ins>
      <w:ins w:id="895" w:author="Cynthia Butler" w:date="2024-12-08T21:42:00Z" w16du:dateUtc="2024-12-09T03:42:00Z">
        <w:r w:rsidRPr="0062307F">
          <w:rPr>
            <w:sz w:val="22"/>
            <w:szCs w:val="22"/>
          </w:rPr>
          <w:t>s</w:t>
        </w:r>
      </w:ins>
      <w:ins w:id="896" w:author="Cynthia Butler" w:date="2024-12-08T17:15:00Z" w16du:dateUtc="2024-12-08T23:15:00Z">
        <w:r w:rsidRPr="0062307F">
          <w:rPr>
            <w:sz w:val="22"/>
            <w:szCs w:val="22"/>
          </w:rPr>
          <w:t xml:space="preserve"> of</w:t>
        </w:r>
      </w:ins>
      <w:ins w:id="897" w:author="Cynthia Butler" w:date="2025-01-05T15:55:00Z" w16du:dateUtc="2025-01-05T21:55:00Z">
        <w:r w:rsidRPr="0062307F">
          <w:rPr>
            <w:sz w:val="22"/>
            <w:szCs w:val="22"/>
          </w:rPr>
          <w:t xml:space="preserve"> this </w:t>
        </w:r>
      </w:ins>
      <w:ins w:id="898" w:author="Cynthia Butler" w:date="2024-12-08T17:15:00Z" w16du:dateUtc="2024-12-08T23:15:00Z">
        <w:r w:rsidRPr="0062307F">
          <w:rPr>
            <w:sz w:val="22"/>
            <w:szCs w:val="22"/>
          </w:rPr>
          <w:t>Section.</w:t>
        </w:r>
      </w:ins>
    </w:p>
    <w:p w14:paraId="3C4180B2" w14:textId="77777777" w:rsidR="00A571AA" w:rsidRPr="0062307F" w:rsidRDefault="00A571AA" w:rsidP="00A571AA">
      <w:pPr>
        <w:pStyle w:val="BodyText"/>
        <w:numPr>
          <w:ilvl w:val="1"/>
          <w:numId w:val="10"/>
        </w:numPr>
        <w:tabs>
          <w:tab w:val="clear" w:pos="1440"/>
        </w:tabs>
        <w:spacing w:after="0"/>
        <w:jc w:val="both"/>
        <w:rPr>
          <w:ins w:id="899" w:author="Cynthia Butler" w:date="2024-12-08T17:14:00Z" w16du:dateUtc="2024-12-08T23:14:00Z"/>
          <w:sz w:val="22"/>
          <w:szCs w:val="22"/>
        </w:rPr>
      </w:pPr>
      <w:ins w:id="900" w:author="Cynthia Butler" w:date="2024-12-08T17:15:00Z" w16du:dateUtc="2024-12-08T23:15:00Z">
        <w:r w:rsidRPr="0062307F">
          <w:rPr>
            <w:sz w:val="22"/>
            <w:szCs w:val="22"/>
          </w:rPr>
          <w:t>Either party may seek an appeal of the decision of the Distric</w:t>
        </w:r>
      </w:ins>
      <w:ins w:id="901" w:author="Cynthia Butler" w:date="2024-12-08T17:16:00Z" w16du:dateUtc="2024-12-08T23:16:00Z">
        <w:r w:rsidRPr="0062307F">
          <w:rPr>
            <w:sz w:val="22"/>
            <w:szCs w:val="22"/>
          </w:rPr>
          <w:t>t Court by filing an appeal with the Pawnee Nation Supreme Court</w:t>
        </w:r>
      </w:ins>
      <w:ins w:id="902" w:author="Cynthia Butler" w:date="2024-12-08T21:42:00Z" w16du:dateUtc="2024-12-09T03:42:00Z">
        <w:r w:rsidRPr="0062307F">
          <w:rPr>
            <w:sz w:val="22"/>
            <w:szCs w:val="22"/>
          </w:rPr>
          <w:t>.</w:t>
        </w:r>
      </w:ins>
    </w:p>
    <w:p w14:paraId="37F2EFE0" w14:textId="77777777" w:rsidR="00A571AA" w:rsidRPr="0062307F" w:rsidRDefault="00A571AA" w:rsidP="00A571AA">
      <w:pPr>
        <w:pStyle w:val="BodyText"/>
        <w:numPr>
          <w:ilvl w:val="1"/>
          <w:numId w:val="10"/>
        </w:numPr>
        <w:tabs>
          <w:tab w:val="clear" w:pos="1440"/>
        </w:tabs>
        <w:spacing w:after="0"/>
        <w:jc w:val="both"/>
        <w:rPr>
          <w:sz w:val="22"/>
          <w:szCs w:val="22"/>
        </w:rPr>
      </w:pPr>
      <w:ins w:id="903" w:author="Cynthia Butler" w:date="2024-12-08T17:18:00Z" w16du:dateUtc="2024-12-08T23:18:00Z">
        <w:r w:rsidRPr="0062307F">
          <w:rPr>
            <w:sz w:val="22"/>
            <w:szCs w:val="22"/>
          </w:rPr>
          <w:t>No Pawnee Business Council memb</w:t>
        </w:r>
      </w:ins>
      <w:ins w:id="904" w:author="Cynthia Butler" w:date="2024-12-08T17:19:00Z" w16du:dateUtc="2024-12-08T23:19:00Z">
        <w:r w:rsidRPr="0062307F">
          <w:rPr>
            <w:sz w:val="22"/>
            <w:szCs w:val="22"/>
          </w:rPr>
          <w:t xml:space="preserve">er shall be subject to removal </w:t>
        </w:r>
      </w:ins>
      <w:del w:id="905" w:author="Cynthia Butler" w:date="2024-12-08T17:19:00Z" w16du:dateUtc="2024-12-08T23:19:00Z">
        <w:r w:rsidRPr="0062307F" w:rsidDel="002F07E9">
          <w:rPr>
            <w:sz w:val="22"/>
            <w:szCs w:val="22"/>
          </w:rPr>
          <w:delText xml:space="preserve">If the petition was filed by Business Council or the Attorney General the cost of attorney fees shall be paid from tribal funds. If the petition was filed by an individual the cost of attorney fees shall be paid from the deposit. An exonerated Council member charged under paragraph (iv) (b) or (iv) (c) of this Section shall not be charged again under such paragraph </w:delText>
        </w:r>
      </w:del>
      <w:r w:rsidRPr="0062307F">
        <w:rPr>
          <w:sz w:val="22"/>
          <w:szCs w:val="22"/>
        </w:rPr>
        <w:t>until more than twelve</w:t>
      </w:r>
      <w:ins w:id="906" w:author="Cynthia Butler" w:date="2024-12-08T17:19:00Z" w16du:dateUtc="2024-12-08T23:19:00Z">
        <w:r w:rsidRPr="0062307F">
          <w:rPr>
            <w:sz w:val="22"/>
            <w:szCs w:val="22"/>
          </w:rPr>
          <w:t xml:space="preserve"> (12)</w:t>
        </w:r>
      </w:ins>
      <w:r w:rsidRPr="0062307F">
        <w:rPr>
          <w:sz w:val="22"/>
          <w:szCs w:val="22"/>
        </w:rPr>
        <w:t xml:space="preserve"> months have passed since the previous petition</w:t>
      </w:r>
      <w:ins w:id="907" w:author="Cynthia Butler" w:date="2024-12-08T17:19:00Z" w16du:dateUtc="2024-12-08T23:19:00Z">
        <w:r w:rsidRPr="0062307F">
          <w:rPr>
            <w:sz w:val="22"/>
            <w:szCs w:val="22"/>
          </w:rPr>
          <w:t xml:space="preserve"> for removal</w:t>
        </w:r>
      </w:ins>
      <w:r w:rsidRPr="0062307F">
        <w:rPr>
          <w:sz w:val="22"/>
          <w:szCs w:val="22"/>
        </w:rPr>
        <w:t xml:space="preserve"> was filed.</w:t>
      </w:r>
    </w:p>
    <w:p w14:paraId="7DE93B97" w14:textId="77777777" w:rsidR="00A571AA" w:rsidRPr="0062307F" w:rsidRDefault="00A571AA" w:rsidP="00A571AA">
      <w:pPr>
        <w:pStyle w:val="BodyText"/>
        <w:numPr>
          <w:ilvl w:val="1"/>
          <w:numId w:val="10"/>
        </w:numPr>
        <w:tabs>
          <w:tab w:val="clear" w:pos="1440"/>
        </w:tabs>
        <w:spacing w:after="0"/>
        <w:jc w:val="both"/>
        <w:rPr>
          <w:sz w:val="22"/>
          <w:szCs w:val="22"/>
        </w:rPr>
      </w:pPr>
      <w:ins w:id="908" w:author="Cynthia Butler" w:date="2024-12-08T17:21:00Z" w16du:dateUtc="2024-12-08T23:21:00Z">
        <w:r w:rsidRPr="0062307F">
          <w:rPr>
            <w:sz w:val="22"/>
            <w:szCs w:val="22"/>
          </w:rPr>
          <w:t>A Pawnee Business Council member removed from office shall</w:t>
        </w:r>
      </w:ins>
      <w:ins w:id="909" w:author="Cynthia Butler" w:date="2025-01-12T14:54:00Z" w16du:dateUtc="2025-01-12T20:54:00Z">
        <w:r w:rsidRPr="0062307F">
          <w:rPr>
            <w:sz w:val="22"/>
            <w:szCs w:val="22"/>
          </w:rPr>
          <w:t xml:space="preserve"> not</w:t>
        </w:r>
      </w:ins>
      <w:r w:rsidRPr="0062307F">
        <w:rPr>
          <w:sz w:val="22"/>
          <w:szCs w:val="22"/>
        </w:rPr>
        <w:t xml:space="preserve"> </w:t>
      </w:r>
      <w:ins w:id="910" w:author="Cynthia Butler" w:date="2024-12-08T17:21:00Z" w16du:dateUtc="2024-12-08T23:21:00Z">
        <w:r w:rsidRPr="0062307F">
          <w:rPr>
            <w:sz w:val="22"/>
            <w:szCs w:val="22"/>
          </w:rPr>
          <w:t xml:space="preserve">be prohibited from running or holding office again at </w:t>
        </w:r>
      </w:ins>
      <w:ins w:id="911" w:author="Cynthia Butler" w:date="2024-12-08T17:22:00Z" w16du:dateUtc="2024-12-08T23:22:00Z">
        <w:r w:rsidRPr="0062307F">
          <w:rPr>
            <w:sz w:val="22"/>
            <w:szCs w:val="22"/>
          </w:rPr>
          <w:t>any time in the future</w:t>
        </w:r>
      </w:ins>
      <w:ins w:id="912" w:author="Cynthia Butler" w:date="2025-01-05T14:06:00Z" w16du:dateUtc="2025-01-05T20:06:00Z">
        <w:r w:rsidRPr="0062307F">
          <w:rPr>
            <w:sz w:val="22"/>
            <w:szCs w:val="22"/>
          </w:rPr>
          <w:t>,</w:t>
        </w:r>
      </w:ins>
      <w:ins w:id="913" w:author="Cynthia Butler" w:date="2025-01-05T13:59:00Z" w16du:dateUtc="2025-01-05T19:59:00Z">
        <w:r w:rsidRPr="0062307F">
          <w:rPr>
            <w:sz w:val="22"/>
            <w:szCs w:val="22"/>
          </w:rPr>
          <w:t xml:space="preserve"> provided </w:t>
        </w:r>
      </w:ins>
      <w:ins w:id="914" w:author="Cynthia Butler" w:date="2025-01-05T14:06:00Z" w16du:dateUtc="2025-01-05T20:06:00Z">
        <w:r w:rsidRPr="0062307F">
          <w:rPr>
            <w:sz w:val="22"/>
            <w:szCs w:val="22"/>
          </w:rPr>
          <w:t xml:space="preserve">they meet </w:t>
        </w:r>
      </w:ins>
      <w:ins w:id="915" w:author="Cynthia Butler" w:date="2025-01-05T14:00:00Z" w16du:dateUtc="2025-01-05T20:00:00Z">
        <w:r w:rsidRPr="0062307F">
          <w:rPr>
            <w:sz w:val="22"/>
            <w:szCs w:val="22"/>
          </w:rPr>
          <w:t>eligibility requirements in</w:t>
        </w:r>
      </w:ins>
      <w:ins w:id="916" w:author="Cynthia Butler" w:date="2025-01-05T14:01:00Z" w16du:dateUtc="2025-01-05T20:01:00Z">
        <w:r w:rsidRPr="0062307F">
          <w:rPr>
            <w:sz w:val="22"/>
            <w:szCs w:val="22"/>
          </w:rPr>
          <w:t xml:space="preserve"> Article IV</w:t>
        </w:r>
      </w:ins>
      <w:ins w:id="917" w:author="Cynthia Butler" w:date="2024-12-08T17:22:00Z" w16du:dateUtc="2024-12-08T23:22:00Z">
        <w:r w:rsidRPr="0062307F">
          <w:rPr>
            <w:sz w:val="22"/>
            <w:szCs w:val="22"/>
          </w:rPr>
          <w:t xml:space="preserve">. </w:t>
        </w:r>
      </w:ins>
    </w:p>
    <w:p w14:paraId="779FFA2D" w14:textId="77777777" w:rsidR="00A571AA" w:rsidRPr="0062307F" w:rsidDel="00797249" w:rsidRDefault="00A571AA" w:rsidP="00A571AA">
      <w:pPr>
        <w:pStyle w:val="BodyText"/>
        <w:spacing w:after="0"/>
        <w:ind w:left="1440"/>
        <w:jc w:val="both"/>
        <w:rPr>
          <w:del w:id="918" w:author="Cynthia Butler" w:date="2025-01-26T22:42:00Z" w16du:dateUtc="2025-01-27T04:42:00Z"/>
          <w:sz w:val="22"/>
          <w:szCs w:val="22"/>
        </w:rPr>
      </w:pPr>
    </w:p>
    <w:p w14:paraId="4F4D86F5" w14:textId="77777777" w:rsidR="00A571AA" w:rsidRPr="0062307F" w:rsidRDefault="00A571AA" w:rsidP="00A571AA">
      <w:pPr>
        <w:pStyle w:val="BodyText"/>
        <w:spacing w:after="0"/>
        <w:ind w:left="1440"/>
        <w:jc w:val="both"/>
        <w:rPr>
          <w:sz w:val="22"/>
          <w:szCs w:val="22"/>
        </w:rPr>
      </w:pPr>
      <w:del w:id="919" w:author="Cynthia Butler" w:date="2024-12-08T17:22:00Z" w16du:dateUtc="2024-12-08T23:22:00Z">
        <w:r w:rsidRPr="0062307F" w:rsidDel="00B433FA">
          <w:rPr>
            <w:sz w:val="22"/>
            <w:szCs w:val="22"/>
          </w:rPr>
          <w:delText>If a petition filed by individual(s) is successful then their $10,000 deposit shall be refunded.  If the attorney fees of a winning defendant are less than $10,000 then the balance shall be refunded.</w:delText>
        </w:r>
      </w:del>
    </w:p>
    <w:bookmarkEnd w:id="464"/>
    <w:p w14:paraId="40149242" w14:textId="77777777" w:rsidR="0066467E" w:rsidRPr="008D7D2B" w:rsidRDefault="0066467E" w:rsidP="0066467E">
      <w:pPr>
        <w:pStyle w:val="BodyText"/>
        <w:spacing w:after="0"/>
        <w:rPr>
          <w:b/>
        </w:rPr>
      </w:pPr>
    </w:p>
    <w:p w14:paraId="618781E9" w14:textId="7FDAD2B8" w:rsidR="00CC480A" w:rsidRPr="008D7D2B" w:rsidRDefault="00CC480A" w:rsidP="00CC480A">
      <w:pPr>
        <w:pStyle w:val="BodyText"/>
        <w:spacing w:after="0"/>
        <w:jc w:val="center"/>
        <w:rPr>
          <w:b/>
        </w:rPr>
      </w:pPr>
      <w:r w:rsidRPr="008D7D2B">
        <w:rPr>
          <w:b/>
        </w:rPr>
        <w:t>ARTICLE VII - FORFEITURE, RECALL, SUSPENSION, REMOVAL</w:t>
      </w:r>
      <w:r w:rsidR="00A370D2">
        <w:rPr>
          <w:b/>
        </w:rPr>
        <w:t xml:space="preserve"> (CLEAN)</w:t>
      </w:r>
    </w:p>
    <w:p w14:paraId="268FB93D" w14:textId="77777777" w:rsidR="00CC480A" w:rsidRPr="008D7D2B" w:rsidRDefault="00CC480A" w:rsidP="00CC480A">
      <w:pPr>
        <w:pStyle w:val="BodyText"/>
        <w:spacing w:after="0"/>
        <w:jc w:val="both"/>
      </w:pPr>
    </w:p>
    <w:p w14:paraId="72C21AB8" w14:textId="77777777" w:rsidR="00CC480A" w:rsidRPr="00782E58" w:rsidRDefault="00CC480A" w:rsidP="00CC480A">
      <w:pPr>
        <w:pStyle w:val="BodyText"/>
        <w:spacing w:after="0"/>
        <w:jc w:val="both"/>
      </w:pPr>
      <w:r w:rsidRPr="00782E58">
        <w:rPr>
          <w:b/>
          <w:bCs/>
          <w:u w:val="single"/>
        </w:rPr>
        <w:t>Section 1</w:t>
      </w:r>
      <w:r w:rsidRPr="00782E58">
        <w:rPr>
          <w:b/>
          <w:bCs/>
        </w:rPr>
        <w:t>. Forfeiture</w:t>
      </w:r>
      <w:r w:rsidRPr="00782E58">
        <w:rPr>
          <w:b/>
          <w:bCs/>
          <w:u w:val="single"/>
        </w:rPr>
        <w:t xml:space="preserve"> </w:t>
      </w:r>
    </w:p>
    <w:p w14:paraId="1B880293" w14:textId="2595D718" w:rsidR="00CC480A" w:rsidRPr="00782E58" w:rsidRDefault="00A571AA" w:rsidP="009A7AFB">
      <w:pPr>
        <w:pStyle w:val="BodyText"/>
        <w:spacing w:after="0"/>
        <w:ind w:left="720"/>
        <w:jc w:val="both"/>
      </w:pPr>
      <w:r>
        <w:t xml:space="preserve">(A) </w:t>
      </w:r>
      <w:r w:rsidR="00CC480A" w:rsidRPr="00782E58">
        <w:t>If a member of the Pawnee Business Council fails or refuses to attend two (2) regularly called quarterly or special meetings per year from the date of his/her oath of office, unless excused by majority vote of the Pawnee Business Council for illness or other causes for which the member cannot be held responsible, his/her seat shall be declared forfeited by a resolution of the Pawnee Business Council and become vacant.</w:t>
      </w:r>
    </w:p>
    <w:p w14:paraId="4BD79373" w14:textId="2B2C0528" w:rsidR="00CC480A" w:rsidRPr="00782E58" w:rsidRDefault="00A571AA" w:rsidP="009A7AFB">
      <w:pPr>
        <w:pStyle w:val="BodyText"/>
        <w:spacing w:after="0"/>
        <w:ind w:left="720"/>
        <w:jc w:val="both"/>
      </w:pPr>
      <w:r>
        <w:t xml:space="preserve">(B) </w:t>
      </w:r>
      <w:r w:rsidR="00CC480A" w:rsidRPr="00782E58">
        <w:t>Any vacancy shall be filled consistent with the Vacancy provisions of this Constitution.</w:t>
      </w:r>
    </w:p>
    <w:p w14:paraId="284078A6" w14:textId="77777777" w:rsidR="00CC480A" w:rsidRPr="00782E58" w:rsidRDefault="00CC480A" w:rsidP="00782E58">
      <w:pPr>
        <w:spacing w:after="0" w:line="240" w:lineRule="auto"/>
        <w:jc w:val="both"/>
        <w:rPr>
          <w:rFonts w:ascii="Times New Roman" w:hAnsi="Times New Roman" w:cs="Times New Roman"/>
        </w:rPr>
      </w:pPr>
      <w:r w:rsidRPr="00782E58">
        <w:rPr>
          <w:rFonts w:ascii="Times New Roman" w:hAnsi="Times New Roman" w:cs="Times New Roman"/>
          <w:b/>
          <w:bCs/>
          <w:u w:val="single"/>
        </w:rPr>
        <w:lastRenderedPageBreak/>
        <w:t>Section 2</w:t>
      </w:r>
      <w:r w:rsidRPr="00782E58">
        <w:rPr>
          <w:rFonts w:ascii="Times New Roman" w:hAnsi="Times New Roman" w:cs="Times New Roman"/>
          <w:b/>
          <w:bCs/>
        </w:rPr>
        <w:t>. Recall</w:t>
      </w:r>
      <w:r w:rsidRPr="00782E58">
        <w:rPr>
          <w:rFonts w:ascii="Times New Roman" w:hAnsi="Times New Roman" w:cs="Times New Roman"/>
          <w:b/>
          <w:bCs/>
          <w:u w:val="single"/>
        </w:rPr>
        <w:t xml:space="preserve"> </w:t>
      </w:r>
    </w:p>
    <w:p w14:paraId="4C6131ED" w14:textId="20409E2E" w:rsidR="00CC480A" w:rsidRPr="00782E58" w:rsidRDefault="009A7AFB" w:rsidP="009A7AFB">
      <w:pPr>
        <w:pStyle w:val="BodyText"/>
        <w:tabs>
          <w:tab w:val="left" w:pos="1080"/>
        </w:tabs>
        <w:spacing w:after="0"/>
        <w:ind w:left="720"/>
        <w:jc w:val="both"/>
      </w:pPr>
      <w:r>
        <w:t xml:space="preserve">(A) </w:t>
      </w:r>
      <w:r w:rsidR="00CC480A" w:rsidRPr="00782E58">
        <w:t>A petition for recall of any member of the Pawnee Business Council shall be:</w:t>
      </w:r>
    </w:p>
    <w:p w14:paraId="47C51EB9" w14:textId="77777777" w:rsidR="00CC480A" w:rsidRPr="00B022CD" w:rsidRDefault="00CC480A" w:rsidP="00CC480A">
      <w:pPr>
        <w:pStyle w:val="BodyText"/>
        <w:spacing w:after="0"/>
        <w:ind w:left="1800" w:hanging="360"/>
        <w:jc w:val="both"/>
      </w:pPr>
      <w:r w:rsidRPr="00782E58">
        <w:t xml:space="preserve">(1) Filed with the Pawnee Nation Election Commission </w:t>
      </w:r>
      <w:r w:rsidRPr="00B022CD">
        <w:t xml:space="preserve">with a statement alleging specific facts and dates of actions or inactions by the Pawnee Business Council Member subject to recall, including the Article of the Pawnee Nation Constitution that was violated; </w:t>
      </w:r>
    </w:p>
    <w:p w14:paraId="70387FF0" w14:textId="77777777" w:rsidR="00CC480A" w:rsidRPr="00B022CD" w:rsidRDefault="00CC480A" w:rsidP="00CC480A">
      <w:pPr>
        <w:pStyle w:val="BodyText"/>
        <w:spacing w:after="0"/>
        <w:ind w:left="1800" w:hanging="360"/>
        <w:jc w:val="both"/>
      </w:pPr>
      <w:r w:rsidRPr="00B022CD">
        <w:t xml:space="preserve">(2) Verified by the Enrollment Department that </w:t>
      </w:r>
      <w:r w:rsidRPr="00B022CD">
        <w:rPr>
          <w:b/>
          <w:u w:val="single"/>
        </w:rPr>
        <w:t>thirty-five percent (35%)</w:t>
      </w:r>
      <w:r w:rsidRPr="00B022CD">
        <w:rPr>
          <w:bCs/>
        </w:rPr>
        <w:t xml:space="preserve"> of</w:t>
      </w:r>
      <w:r w:rsidRPr="00B022CD">
        <w:t xml:space="preserve"> the number of voters who voted in the last regular election signed the petition; and</w:t>
      </w:r>
    </w:p>
    <w:p w14:paraId="42910722" w14:textId="77777777" w:rsidR="00CC480A" w:rsidRPr="00B022CD" w:rsidRDefault="00CC480A" w:rsidP="00CC480A">
      <w:pPr>
        <w:pStyle w:val="BodyText"/>
        <w:spacing w:after="0"/>
        <w:ind w:left="1800" w:hanging="360"/>
        <w:jc w:val="both"/>
      </w:pPr>
      <w:r w:rsidRPr="00B022CD">
        <w:t xml:space="preserve">(3) Signed and </w:t>
      </w:r>
      <w:proofErr w:type="gramStart"/>
      <w:r w:rsidRPr="00B022CD">
        <w:t>include</w:t>
      </w:r>
      <w:proofErr w:type="gramEnd"/>
      <w:r w:rsidRPr="00B022CD">
        <w:t xml:space="preserve"> the following information for all individual signatures: full name, date of birth, and signature.</w:t>
      </w:r>
    </w:p>
    <w:p w14:paraId="50CB8163" w14:textId="48110A3E" w:rsidR="00CC480A" w:rsidRPr="00782E58" w:rsidRDefault="00782E58" w:rsidP="009A7AFB">
      <w:pPr>
        <w:pStyle w:val="BodyText"/>
        <w:tabs>
          <w:tab w:val="left" w:pos="1080"/>
        </w:tabs>
        <w:spacing w:after="0"/>
        <w:ind w:left="720"/>
        <w:jc w:val="both"/>
      </w:pPr>
      <w:r w:rsidRPr="00B022CD">
        <w:t xml:space="preserve">(B) </w:t>
      </w:r>
      <w:r w:rsidR="00CC480A" w:rsidRPr="00B022CD">
        <w:t>Individual petitions shall be filed for each Pawnee Business</w:t>
      </w:r>
      <w:r w:rsidR="00CC480A" w:rsidRPr="00782E58">
        <w:t xml:space="preserve"> Council Member who is subject to recall.</w:t>
      </w:r>
    </w:p>
    <w:p w14:paraId="2A2F8B3B" w14:textId="019A5EF7" w:rsidR="00CC480A" w:rsidRPr="00782E58" w:rsidRDefault="00782E58" w:rsidP="00782E58">
      <w:pPr>
        <w:pStyle w:val="BodyText"/>
        <w:spacing w:after="0"/>
        <w:ind w:left="720"/>
        <w:jc w:val="both"/>
      </w:pPr>
      <w:r>
        <w:t>(C)</w:t>
      </w:r>
      <w:r w:rsidR="00CC480A" w:rsidRPr="00782E58">
        <w:t xml:space="preserve">The petitioner shall be required to pay a filing fee of fifty percent (50%) of the total cost of the last regular election payable to the Election Commission for each individual Pawnee Business Council Member being recalled. </w:t>
      </w:r>
    </w:p>
    <w:p w14:paraId="7CFD2F38" w14:textId="2C4AC9FA" w:rsidR="00CC480A" w:rsidRPr="00782E58" w:rsidRDefault="00782E58" w:rsidP="00782E58">
      <w:pPr>
        <w:pStyle w:val="BodyText"/>
        <w:spacing w:after="0"/>
        <w:ind w:left="720"/>
        <w:jc w:val="both"/>
      </w:pPr>
      <w:r>
        <w:t xml:space="preserve">(D) </w:t>
      </w:r>
      <w:r w:rsidR="00CC480A" w:rsidRPr="00782E58">
        <w:t xml:space="preserve">Once requirements of Section 2 (a)(1-3) and (c) have been completed, the Election Commission shall call and hold a recall election within sixty (60) business days but not before thirty (30) business days. </w:t>
      </w:r>
    </w:p>
    <w:p w14:paraId="180980EA" w14:textId="11E08F99" w:rsidR="00CC480A" w:rsidRPr="00782E58" w:rsidRDefault="006D7A88" w:rsidP="00451BA5">
      <w:pPr>
        <w:pStyle w:val="BodyText"/>
        <w:spacing w:after="0"/>
        <w:ind w:left="720"/>
        <w:jc w:val="both"/>
      </w:pPr>
      <w:r>
        <w:t>(E)</w:t>
      </w:r>
      <w:r w:rsidR="00CC480A" w:rsidRPr="00782E58">
        <w:t>Notice of the recall shall be sent to all eligible voters prior to the recall election.</w:t>
      </w:r>
    </w:p>
    <w:p w14:paraId="3FA3575E" w14:textId="3265F6F6" w:rsidR="00CC480A" w:rsidRPr="00782E58" w:rsidRDefault="006D7A88" w:rsidP="00451BA5">
      <w:pPr>
        <w:pStyle w:val="BodyText"/>
        <w:spacing w:after="0"/>
        <w:ind w:left="720"/>
        <w:jc w:val="both"/>
      </w:pPr>
      <w:r>
        <w:t xml:space="preserve">(F) </w:t>
      </w:r>
      <w:r w:rsidR="00CC480A" w:rsidRPr="00782E58">
        <w:t xml:space="preserve">The Recall shall be effective when fifty percent (50%) + one (1) of the number voting votes in favor of the recall. </w:t>
      </w:r>
    </w:p>
    <w:p w14:paraId="785B7A20" w14:textId="6787A1CA" w:rsidR="00CC480A" w:rsidRPr="00782E58" w:rsidRDefault="006D7A88" w:rsidP="00451BA5">
      <w:pPr>
        <w:pStyle w:val="BodyText"/>
        <w:spacing w:after="0"/>
        <w:ind w:left="720"/>
        <w:jc w:val="both"/>
      </w:pPr>
      <w:r>
        <w:t xml:space="preserve">(G) </w:t>
      </w:r>
      <w:r w:rsidR="00CC480A" w:rsidRPr="00782E58">
        <w:t>Once a member has faced a recall attempt, no further recall action shall be brought against that member until at least twelve (12) consecutive months have passed. No member of the Pawnee Business Council shall be subject to a recall action within the first twelve (12) months of that member’s term. A recall proceeding may not be initiated against a Council Member whose term expires within six (6) months.</w:t>
      </w:r>
    </w:p>
    <w:p w14:paraId="68691AAE" w14:textId="6220CB45" w:rsidR="00CC480A" w:rsidRPr="00782E58" w:rsidRDefault="00451BA5" w:rsidP="00451BA5">
      <w:pPr>
        <w:pStyle w:val="BodyText"/>
        <w:spacing w:after="0"/>
        <w:ind w:left="720"/>
        <w:jc w:val="both"/>
      </w:pPr>
      <w:r>
        <w:t xml:space="preserve">(H) </w:t>
      </w:r>
      <w:r w:rsidR="00CC480A" w:rsidRPr="00782E58">
        <w:t>A maximum of three (3) Council Members may be recalled at a time.</w:t>
      </w:r>
    </w:p>
    <w:p w14:paraId="23316532" w14:textId="77777777" w:rsidR="00CC480A" w:rsidRPr="00782E58" w:rsidRDefault="00CC480A" w:rsidP="00CC480A">
      <w:pPr>
        <w:pStyle w:val="BodyText"/>
        <w:spacing w:after="0"/>
        <w:jc w:val="both"/>
        <w:rPr>
          <w:b/>
          <w:bCs/>
        </w:rPr>
      </w:pPr>
      <w:r w:rsidRPr="00782E58">
        <w:rPr>
          <w:b/>
          <w:bCs/>
          <w:u w:val="single"/>
        </w:rPr>
        <w:t>Section 3</w:t>
      </w:r>
      <w:r w:rsidRPr="00782E58">
        <w:rPr>
          <w:b/>
          <w:bCs/>
        </w:rPr>
        <w:t>. Suspension</w:t>
      </w:r>
    </w:p>
    <w:p w14:paraId="3903FCCA" w14:textId="11768FF6" w:rsidR="00CC480A" w:rsidRPr="00782E58" w:rsidRDefault="00451BA5" w:rsidP="00262EFA">
      <w:pPr>
        <w:pStyle w:val="BodyText"/>
        <w:spacing w:after="0"/>
        <w:ind w:left="720"/>
        <w:jc w:val="both"/>
        <w:rPr>
          <w:bCs/>
        </w:rPr>
      </w:pPr>
      <w:r>
        <w:rPr>
          <w:bCs/>
        </w:rPr>
        <w:t xml:space="preserve">(A) </w:t>
      </w:r>
      <w:r w:rsidR="00CC480A" w:rsidRPr="00782E58">
        <w:rPr>
          <w:bCs/>
        </w:rPr>
        <w:t>A Pawnee Business Council Member shall be suspended from the Business Council without compensation if:</w:t>
      </w:r>
    </w:p>
    <w:p w14:paraId="6905B21D" w14:textId="708BA90D" w:rsidR="00CC480A" w:rsidRPr="00B022CD" w:rsidRDefault="00451BA5" w:rsidP="00451BA5">
      <w:pPr>
        <w:pStyle w:val="BodyText"/>
        <w:tabs>
          <w:tab w:val="left" w:pos="1800"/>
        </w:tabs>
        <w:spacing w:after="0"/>
        <w:ind w:left="1440"/>
        <w:jc w:val="both"/>
        <w:rPr>
          <w:bCs/>
        </w:rPr>
      </w:pPr>
      <w:r>
        <w:rPr>
          <w:bCs/>
        </w:rPr>
        <w:t xml:space="preserve">(1) </w:t>
      </w:r>
      <w:r w:rsidR="00CC480A" w:rsidRPr="00B022CD">
        <w:rPr>
          <w:bCs/>
        </w:rPr>
        <w:t>Charges are pending for a felony offense;</w:t>
      </w:r>
    </w:p>
    <w:p w14:paraId="1A8EEF7C" w14:textId="245CE64D" w:rsidR="00CC480A" w:rsidRPr="00B022CD" w:rsidRDefault="00451BA5" w:rsidP="00451BA5">
      <w:pPr>
        <w:pStyle w:val="BodyText"/>
        <w:tabs>
          <w:tab w:val="left" w:pos="1800"/>
        </w:tabs>
        <w:spacing w:after="0"/>
        <w:ind w:left="1440"/>
        <w:jc w:val="both"/>
        <w:rPr>
          <w:bCs/>
        </w:rPr>
      </w:pPr>
      <w:r>
        <w:rPr>
          <w:bCs/>
        </w:rPr>
        <w:t xml:space="preserve">(2) </w:t>
      </w:r>
      <w:r w:rsidR="00CC480A" w:rsidRPr="00B022CD">
        <w:rPr>
          <w:bCs/>
        </w:rPr>
        <w:t xml:space="preserve">An offense would be cause for removal as defined in Section 4 c (1-6); and </w:t>
      </w:r>
    </w:p>
    <w:p w14:paraId="78861F91" w14:textId="115BCC37" w:rsidR="00CC480A" w:rsidRPr="00B022CD" w:rsidRDefault="00451BA5" w:rsidP="00451BA5">
      <w:pPr>
        <w:pStyle w:val="BodyText"/>
        <w:tabs>
          <w:tab w:val="left" w:pos="1800"/>
        </w:tabs>
        <w:spacing w:after="0"/>
        <w:ind w:left="1440"/>
        <w:jc w:val="both"/>
        <w:rPr>
          <w:bCs/>
        </w:rPr>
      </w:pPr>
      <w:r>
        <w:rPr>
          <w:bCs/>
        </w:rPr>
        <w:t xml:space="preserve">(3) </w:t>
      </w:r>
      <w:r w:rsidR="00CC480A" w:rsidRPr="00B022CD">
        <w:rPr>
          <w:bCs/>
        </w:rPr>
        <w:t>The jurisdiction where the charges are pending guarantees equal rights and due process as is guaranteed under the Pawnee Nation Constitution.</w:t>
      </w:r>
    </w:p>
    <w:p w14:paraId="4C75EE5E" w14:textId="5B25333B" w:rsidR="00CC480A" w:rsidRPr="00782E58" w:rsidRDefault="00451BA5" w:rsidP="00262EFA">
      <w:pPr>
        <w:pStyle w:val="BodyText"/>
        <w:spacing w:after="0"/>
        <w:ind w:left="720"/>
        <w:jc w:val="both"/>
        <w:rPr>
          <w:bCs/>
        </w:rPr>
      </w:pPr>
      <w:r>
        <w:rPr>
          <w:bCs/>
        </w:rPr>
        <w:t xml:space="preserve">(B) </w:t>
      </w:r>
      <w:r w:rsidR="00CC480A" w:rsidRPr="00782E58">
        <w:rPr>
          <w:bCs/>
        </w:rPr>
        <w:t>The suspension shall be effective from the date of the filing of the charges until dismissed.</w:t>
      </w:r>
    </w:p>
    <w:p w14:paraId="63466D2E" w14:textId="611A671B" w:rsidR="00CC480A" w:rsidRPr="00782E58" w:rsidRDefault="00451BA5" w:rsidP="00262EFA">
      <w:pPr>
        <w:pStyle w:val="BodyText"/>
        <w:spacing w:after="0"/>
        <w:ind w:left="720"/>
        <w:jc w:val="both"/>
        <w:rPr>
          <w:bCs/>
        </w:rPr>
      </w:pPr>
      <w:r>
        <w:rPr>
          <w:bCs/>
        </w:rPr>
        <w:t xml:space="preserve">(C) </w:t>
      </w:r>
      <w:r w:rsidR="00CC480A" w:rsidRPr="00782E58">
        <w:rPr>
          <w:bCs/>
        </w:rPr>
        <w:t>It is the duty of the defendant Business Council Member to immediately notify the Business Council and the Attorney General of any pending felony charges.</w:t>
      </w:r>
    </w:p>
    <w:p w14:paraId="1FD7602B" w14:textId="4D57D84A" w:rsidR="00CC480A" w:rsidRPr="00782E58" w:rsidRDefault="00451BA5" w:rsidP="00262EFA">
      <w:pPr>
        <w:pStyle w:val="BodyText"/>
        <w:spacing w:after="0"/>
        <w:ind w:left="720"/>
        <w:jc w:val="both"/>
        <w:rPr>
          <w:bCs/>
        </w:rPr>
      </w:pPr>
      <w:r>
        <w:rPr>
          <w:bCs/>
        </w:rPr>
        <w:t xml:space="preserve">(D) </w:t>
      </w:r>
      <w:r w:rsidR="00CC480A" w:rsidRPr="00782E58">
        <w:rPr>
          <w:bCs/>
        </w:rPr>
        <w:t>A suspended Business Council Member is excused from attending meetings and other official duties during the suspension.</w:t>
      </w:r>
    </w:p>
    <w:p w14:paraId="24911F06" w14:textId="050FDB54" w:rsidR="00CC480A" w:rsidRPr="00782E58" w:rsidRDefault="00451BA5" w:rsidP="00262EFA">
      <w:pPr>
        <w:pStyle w:val="BodyText"/>
        <w:spacing w:after="0"/>
        <w:ind w:left="720"/>
        <w:jc w:val="both"/>
        <w:rPr>
          <w:bCs/>
        </w:rPr>
      </w:pPr>
      <w:r>
        <w:rPr>
          <w:bCs/>
        </w:rPr>
        <w:t xml:space="preserve">(E) </w:t>
      </w:r>
      <w:r w:rsidR="00CC480A" w:rsidRPr="00782E58">
        <w:rPr>
          <w:bCs/>
        </w:rPr>
        <w:t>No vote cast or other official action taken after suspension shall be valid and will constitute official misconduct.</w:t>
      </w:r>
    </w:p>
    <w:p w14:paraId="6E5FF501" w14:textId="53CEFCA4" w:rsidR="00CC480A" w:rsidRPr="00782E58" w:rsidRDefault="00451BA5" w:rsidP="00262EFA">
      <w:pPr>
        <w:pStyle w:val="BodyText"/>
        <w:spacing w:after="0"/>
        <w:ind w:left="720"/>
        <w:jc w:val="both"/>
        <w:rPr>
          <w:bCs/>
        </w:rPr>
      </w:pPr>
      <w:r>
        <w:rPr>
          <w:bCs/>
        </w:rPr>
        <w:t xml:space="preserve">(F) </w:t>
      </w:r>
      <w:r w:rsidR="00CC480A" w:rsidRPr="00782E58">
        <w:rPr>
          <w:bCs/>
        </w:rPr>
        <w:t>The suspended Business Council Member may bring a declaratory judgment action in Pawnee Nation Tribal Court to challenge the application of this Section.</w:t>
      </w:r>
    </w:p>
    <w:p w14:paraId="724720AB" w14:textId="339F2892" w:rsidR="00CC480A" w:rsidRPr="00782E58" w:rsidRDefault="00451BA5" w:rsidP="00262EFA">
      <w:pPr>
        <w:pStyle w:val="BodyText"/>
        <w:spacing w:after="0"/>
        <w:ind w:left="720"/>
        <w:jc w:val="both"/>
        <w:rPr>
          <w:b/>
          <w:u w:val="single"/>
        </w:rPr>
      </w:pPr>
      <w:r>
        <w:rPr>
          <w:bCs/>
        </w:rPr>
        <w:t xml:space="preserve">(G) </w:t>
      </w:r>
      <w:r w:rsidR="00CC480A" w:rsidRPr="00782E58">
        <w:rPr>
          <w:bCs/>
        </w:rPr>
        <w:t>If the Court dismisses the pending felony charges, the suspension shall automatically be removed, and all withheld compensation shall be paid without interest.</w:t>
      </w:r>
    </w:p>
    <w:p w14:paraId="2DBD4352" w14:textId="77777777" w:rsidR="00CC480A" w:rsidRPr="00782E58" w:rsidRDefault="00CC480A" w:rsidP="00CC480A">
      <w:pPr>
        <w:pStyle w:val="BodyText"/>
        <w:spacing w:after="0"/>
        <w:jc w:val="both"/>
      </w:pPr>
      <w:r w:rsidRPr="00782E58">
        <w:rPr>
          <w:b/>
          <w:u w:val="single"/>
        </w:rPr>
        <w:lastRenderedPageBreak/>
        <w:t>Section 4</w:t>
      </w:r>
      <w:r w:rsidRPr="00782E58">
        <w:rPr>
          <w:b/>
        </w:rPr>
        <w:t>. Removal of Pawnee Business Council Members</w:t>
      </w:r>
    </w:p>
    <w:p w14:paraId="50CC7CBA" w14:textId="593D5A53" w:rsidR="00CC480A" w:rsidRPr="00782E58" w:rsidRDefault="006074EC" w:rsidP="00262EFA">
      <w:pPr>
        <w:pStyle w:val="BodyText"/>
        <w:spacing w:after="0"/>
        <w:ind w:left="720"/>
        <w:jc w:val="both"/>
      </w:pPr>
      <w:r>
        <w:t xml:space="preserve">(A) </w:t>
      </w:r>
      <w:r w:rsidR="00CC480A" w:rsidRPr="00782E58">
        <w:t>A Pawnee Business Council member may be removed for cause by a petition for removal filed in Pawnee Nation District Court with the right of appeal to the Pawnee Nation Supreme Court.</w:t>
      </w:r>
    </w:p>
    <w:p w14:paraId="4FD9C08A" w14:textId="065BFBE3" w:rsidR="00CC480A" w:rsidRPr="00B022CD" w:rsidRDefault="006074EC" w:rsidP="00262EFA">
      <w:pPr>
        <w:pStyle w:val="BodyText"/>
        <w:spacing w:after="0"/>
        <w:ind w:left="720"/>
        <w:jc w:val="both"/>
      </w:pPr>
      <w:r>
        <w:t xml:space="preserve">(B) </w:t>
      </w:r>
      <w:r w:rsidR="00CC480A" w:rsidRPr="00B022CD">
        <w:t xml:space="preserve">A petition for removal may be filed on behalf of the Pawnee Nation by resolution of the Pawnee Business Council. </w:t>
      </w:r>
    </w:p>
    <w:p w14:paraId="6FBC4738" w14:textId="43FA6261" w:rsidR="00CC480A" w:rsidRPr="00B022CD" w:rsidRDefault="006074EC" w:rsidP="00262EFA">
      <w:pPr>
        <w:pStyle w:val="BodyText"/>
        <w:spacing w:after="0"/>
        <w:ind w:left="720"/>
        <w:jc w:val="both"/>
      </w:pPr>
      <w:r>
        <w:t xml:space="preserve">(C) </w:t>
      </w:r>
      <w:r w:rsidR="00CC480A" w:rsidRPr="00B022CD">
        <w:t>Removal for cause includes but is not limited to:</w:t>
      </w:r>
    </w:p>
    <w:p w14:paraId="25052E6D" w14:textId="799BC083" w:rsidR="00CC480A" w:rsidRPr="00782E58" w:rsidRDefault="006074EC" w:rsidP="006074EC">
      <w:pPr>
        <w:pStyle w:val="BodyText"/>
        <w:spacing w:after="0"/>
        <w:ind w:left="1800"/>
        <w:jc w:val="both"/>
      </w:pPr>
      <w:r>
        <w:t xml:space="preserve">(1) </w:t>
      </w:r>
      <w:r w:rsidR="00CC480A" w:rsidRPr="00B022CD">
        <w:t>A felony conviction by any Tribal, Federal, or</w:t>
      </w:r>
      <w:r w:rsidR="00CC480A" w:rsidRPr="00782E58">
        <w:t xml:space="preserve"> State Court while serving on the Pawnee Business Council. </w:t>
      </w:r>
    </w:p>
    <w:p w14:paraId="52D2C178" w14:textId="67F94EBB" w:rsidR="00CC480A" w:rsidRPr="00782E58" w:rsidRDefault="006074EC" w:rsidP="00721051">
      <w:pPr>
        <w:pStyle w:val="BodyText"/>
        <w:numPr>
          <w:ilvl w:val="4"/>
          <w:numId w:val="10"/>
        </w:numPr>
        <w:tabs>
          <w:tab w:val="left" w:pos="2520"/>
        </w:tabs>
        <w:spacing w:after="0"/>
        <w:ind w:left="2700" w:hanging="270"/>
        <w:jc w:val="both"/>
      </w:pPr>
      <w:r>
        <w:t xml:space="preserve"> </w:t>
      </w:r>
      <w:r w:rsidR="00CC480A" w:rsidRPr="00782E58">
        <w:t xml:space="preserve">Conviction means a final conviction or a plea of no contest or guilty, </w:t>
      </w:r>
      <w:r>
        <w:t xml:space="preserve">  </w:t>
      </w:r>
      <w:r w:rsidR="00CC480A" w:rsidRPr="00782E58">
        <w:t xml:space="preserve">regardless of being dismissed, suspended, pardoned, or expunged. </w:t>
      </w:r>
    </w:p>
    <w:p w14:paraId="7A55096F" w14:textId="123F8023" w:rsidR="00CC480A" w:rsidRPr="00782E58" w:rsidRDefault="006074EC" w:rsidP="006074EC">
      <w:pPr>
        <w:pStyle w:val="BodyText"/>
        <w:tabs>
          <w:tab w:val="left" w:pos="1800"/>
        </w:tabs>
        <w:spacing w:after="0"/>
        <w:ind w:left="1800"/>
        <w:jc w:val="both"/>
      </w:pPr>
      <w:r>
        <w:t xml:space="preserve">(2) </w:t>
      </w:r>
      <w:r w:rsidR="00CC480A" w:rsidRPr="00782E58">
        <w:t>Converting Pawnee Nation property or monies for personal use, or financial gain or profit;</w:t>
      </w:r>
    </w:p>
    <w:p w14:paraId="2B57D64B" w14:textId="72968AD3" w:rsidR="00CC480A" w:rsidRPr="00782E58" w:rsidRDefault="006074EC" w:rsidP="006074EC">
      <w:pPr>
        <w:pStyle w:val="BodyText"/>
        <w:tabs>
          <w:tab w:val="left" w:pos="1800"/>
        </w:tabs>
        <w:spacing w:after="0"/>
        <w:ind w:left="1800"/>
        <w:jc w:val="both"/>
      </w:pPr>
      <w:r>
        <w:t xml:space="preserve">(3) </w:t>
      </w:r>
      <w:r w:rsidR="00CC480A" w:rsidRPr="00782E58">
        <w:t>Willful neglect or refusal to fulfill Constitution or statutory duties;</w:t>
      </w:r>
    </w:p>
    <w:p w14:paraId="63C4D588" w14:textId="0B32AD3F" w:rsidR="00CC480A" w:rsidRPr="00782E58" w:rsidRDefault="006074EC" w:rsidP="006074EC">
      <w:pPr>
        <w:pStyle w:val="BodyText"/>
        <w:tabs>
          <w:tab w:val="left" w:pos="1800"/>
        </w:tabs>
        <w:spacing w:after="0"/>
        <w:ind w:left="1800"/>
        <w:jc w:val="both"/>
      </w:pPr>
      <w:r>
        <w:t xml:space="preserve">(4) </w:t>
      </w:r>
      <w:r w:rsidR="00CC480A" w:rsidRPr="00782E58">
        <w:t>Official misconduct in office or by abusing the lawful authority of an elected official;</w:t>
      </w:r>
    </w:p>
    <w:p w14:paraId="1140BDE4" w14:textId="4DF67B92" w:rsidR="00CC480A" w:rsidRPr="00782E58" w:rsidRDefault="006074EC" w:rsidP="006074EC">
      <w:pPr>
        <w:pStyle w:val="BodyText"/>
        <w:spacing w:after="0"/>
        <w:ind w:left="2880" w:hanging="450"/>
        <w:jc w:val="both"/>
      </w:pPr>
      <w:r>
        <w:t xml:space="preserve">(a) </w:t>
      </w:r>
      <w:r w:rsidR="00CC480A" w:rsidRPr="00782E58">
        <w:t>Official misconduct in office shall include but is not limited to harassment or unfair treatment of a Pawnee Nation citizen or employee by a Council Member due to religion, sex, age, or disability;</w:t>
      </w:r>
    </w:p>
    <w:p w14:paraId="7BC1947D" w14:textId="5C15731E" w:rsidR="00CC480A" w:rsidRPr="00782E58" w:rsidRDefault="006074EC" w:rsidP="006074EC">
      <w:pPr>
        <w:pStyle w:val="BodyText"/>
        <w:tabs>
          <w:tab w:val="left" w:pos="1800"/>
        </w:tabs>
        <w:spacing w:after="0"/>
        <w:ind w:left="1440"/>
        <w:jc w:val="both"/>
      </w:pPr>
      <w:r>
        <w:t xml:space="preserve">(5) </w:t>
      </w:r>
      <w:r w:rsidR="00CC480A" w:rsidRPr="00782E58">
        <w:t>Physical or mental incapacity; or</w:t>
      </w:r>
    </w:p>
    <w:p w14:paraId="4C6A763F" w14:textId="3C9D9BA3" w:rsidR="00CC480A" w:rsidRPr="00782E58" w:rsidRDefault="006074EC" w:rsidP="006074EC">
      <w:pPr>
        <w:pStyle w:val="BodyText"/>
        <w:tabs>
          <w:tab w:val="left" w:pos="1800"/>
        </w:tabs>
        <w:spacing w:after="0"/>
        <w:ind w:left="1440"/>
        <w:jc w:val="both"/>
      </w:pPr>
      <w:r>
        <w:t xml:space="preserve">(6) </w:t>
      </w:r>
      <w:r w:rsidR="00CC480A" w:rsidRPr="00782E58">
        <w:t>Cessation of citizenship in the Pawnee Nation.</w:t>
      </w:r>
    </w:p>
    <w:p w14:paraId="2B472C06" w14:textId="65C43EC6" w:rsidR="00CC480A" w:rsidRPr="00B022CD" w:rsidRDefault="00BC3EA4" w:rsidP="00262EFA">
      <w:pPr>
        <w:pStyle w:val="BodyText"/>
        <w:tabs>
          <w:tab w:val="left" w:pos="1170"/>
        </w:tabs>
        <w:spacing w:after="0"/>
        <w:ind w:left="720"/>
        <w:jc w:val="both"/>
      </w:pPr>
      <w:r>
        <w:t xml:space="preserve">(D) </w:t>
      </w:r>
      <w:r w:rsidR="00CC480A" w:rsidRPr="00782E58">
        <w:t xml:space="preserve">The grounds for removal shall </w:t>
      </w:r>
      <w:r w:rsidR="00CC480A" w:rsidRPr="00B022CD">
        <w:t xml:space="preserve">be set forth with specificity in the petition for removal and the Pawnee Business Council Member shall be suspended from office until the Court rules on the petition. </w:t>
      </w:r>
    </w:p>
    <w:p w14:paraId="6470B38D" w14:textId="7A544C7B" w:rsidR="00CC480A" w:rsidRPr="00B022CD" w:rsidRDefault="00BC3EA4" w:rsidP="00262EFA">
      <w:pPr>
        <w:pStyle w:val="BodyText"/>
        <w:tabs>
          <w:tab w:val="left" w:pos="720"/>
        </w:tabs>
        <w:spacing w:after="0"/>
        <w:ind w:left="720"/>
        <w:jc w:val="both"/>
      </w:pPr>
      <w:r>
        <w:t>(E)</w:t>
      </w:r>
      <w:r w:rsidR="005A58DA">
        <w:t xml:space="preserve"> </w:t>
      </w:r>
      <w:r w:rsidR="00CC480A" w:rsidRPr="00B022CD">
        <w:t>Court Review</w:t>
      </w:r>
    </w:p>
    <w:p w14:paraId="52A50C1A" w14:textId="00A7F6C5" w:rsidR="00CC480A" w:rsidRPr="00B022CD" w:rsidRDefault="00BC3EA4" w:rsidP="00BC3EA4">
      <w:pPr>
        <w:pStyle w:val="BodyText"/>
        <w:tabs>
          <w:tab w:val="left" w:pos="1800"/>
        </w:tabs>
        <w:spacing w:after="0"/>
        <w:ind w:left="1800"/>
        <w:jc w:val="both"/>
      </w:pPr>
      <w:r>
        <w:t xml:space="preserve">(1) </w:t>
      </w:r>
      <w:r w:rsidR="00CC480A" w:rsidRPr="00B022CD">
        <w:t xml:space="preserve">The Pawnee Nation District Court shall review the removal petition in a new trial.  </w:t>
      </w:r>
    </w:p>
    <w:p w14:paraId="20CE2028" w14:textId="1DCADA20" w:rsidR="00CC480A" w:rsidRPr="00B022CD" w:rsidRDefault="005A58DA" w:rsidP="007425C0">
      <w:pPr>
        <w:pStyle w:val="BodyText"/>
        <w:spacing w:after="0"/>
        <w:ind w:left="2520"/>
        <w:jc w:val="both"/>
      </w:pPr>
      <w:r>
        <w:t xml:space="preserve">(a) </w:t>
      </w:r>
      <w:r w:rsidR="00CC480A" w:rsidRPr="00B022CD">
        <w:t xml:space="preserve"> An initial hearing must be held within thirty (30) days of receipt of the petition with a decision reached by the Court within ninety (90) days.  </w:t>
      </w:r>
    </w:p>
    <w:p w14:paraId="1EB468CA" w14:textId="77777777" w:rsidR="00CC480A" w:rsidRPr="00B022CD" w:rsidRDefault="00CC480A" w:rsidP="007425C0">
      <w:pPr>
        <w:pStyle w:val="BodyText"/>
        <w:numPr>
          <w:ilvl w:val="2"/>
          <w:numId w:val="10"/>
        </w:numPr>
        <w:tabs>
          <w:tab w:val="left" w:pos="2520"/>
        </w:tabs>
        <w:spacing w:after="0"/>
        <w:ind w:left="2520" w:firstLine="0"/>
        <w:jc w:val="both"/>
      </w:pPr>
      <w:r w:rsidRPr="00B022CD">
        <w:t xml:space="preserve">The petitioner must prove the allegations contained in the petition by clear and convincing evidence. </w:t>
      </w:r>
    </w:p>
    <w:p w14:paraId="0A24C116" w14:textId="47F8AFFE" w:rsidR="00CC480A" w:rsidRPr="00B022CD" w:rsidRDefault="00775D9C" w:rsidP="00775D9C">
      <w:pPr>
        <w:pStyle w:val="BodyText"/>
        <w:spacing w:after="0"/>
        <w:ind w:left="1890"/>
        <w:jc w:val="both"/>
      </w:pPr>
      <w:r>
        <w:t xml:space="preserve">(2) </w:t>
      </w:r>
      <w:r w:rsidR="00CC480A" w:rsidRPr="00B022CD">
        <w:t>Before the Court rules on a petition for removal, the Court shall provide due process to each party, including:</w:t>
      </w:r>
    </w:p>
    <w:p w14:paraId="3F102935" w14:textId="1FD30A86" w:rsidR="00CC480A" w:rsidRPr="00782E58" w:rsidRDefault="00775D9C" w:rsidP="007425C0">
      <w:pPr>
        <w:pStyle w:val="BodyText"/>
        <w:spacing w:after="0"/>
        <w:ind w:left="2520"/>
        <w:jc w:val="both"/>
      </w:pPr>
      <w:r>
        <w:t xml:space="preserve">(a) </w:t>
      </w:r>
      <w:r w:rsidR="00CC480A" w:rsidRPr="00782E58">
        <w:t>A copy of the petition;</w:t>
      </w:r>
    </w:p>
    <w:p w14:paraId="6A09A347" w14:textId="56FFC242" w:rsidR="00CC480A" w:rsidRPr="00782E58" w:rsidRDefault="00775D9C" w:rsidP="007425C0">
      <w:pPr>
        <w:pStyle w:val="BodyText"/>
        <w:spacing w:after="0"/>
        <w:ind w:left="2520"/>
        <w:jc w:val="both"/>
      </w:pPr>
      <w:r>
        <w:t xml:space="preserve">(b) </w:t>
      </w:r>
      <w:r w:rsidR="00CC480A" w:rsidRPr="00782E58">
        <w:t xml:space="preserve">The right to respond to the petition; and </w:t>
      </w:r>
    </w:p>
    <w:p w14:paraId="0EC9D082" w14:textId="77777777" w:rsidR="00CC480A" w:rsidRPr="00782E58" w:rsidRDefault="00CC480A" w:rsidP="007425C0">
      <w:pPr>
        <w:pStyle w:val="BodyText"/>
        <w:numPr>
          <w:ilvl w:val="2"/>
          <w:numId w:val="10"/>
        </w:numPr>
        <w:spacing w:after="0"/>
        <w:ind w:left="2520" w:firstLine="0"/>
        <w:jc w:val="both"/>
      </w:pPr>
      <w:r w:rsidRPr="00782E58">
        <w:t xml:space="preserve">The right to present witnesses and other evidence in his/her defense. </w:t>
      </w:r>
    </w:p>
    <w:p w14:paraId="6F50CC69" w14:textId="733DAED0" w:rsidR="00CC480A" w:rsidRPr="00782E58" w:rsidRDefault="00775D9C" w:rsidP="00775D9C">
      <w:pPr>
        <w:pStyle w:val="BodyText"/>
        <w:spacing w:after="0"/>
        <w:ind w:left="1890"/>
        <w:jc w:val="both"/>
      </w:pPr>
      <w:r>
        <w:t xml:space="preserve">(3) </w:t>
      </w:r>
      <w:r w:rsidR="00CC480A" w:rsidRPr="00782E58">
        <w:t xml:space="preserve">If the Court finds grounds for removal as stated in the petition do exist, the Pawnee Nation shall be awarded reasonable costs and expenses, including attorney fees, not to exceed Ten Thousand Dollars ($10,000), and any other relief that the Court deems fair and reasonable. </w:t>
      </w:r>
    </w:p>
    <w:p w14:paraId="09BED966" w14:textId="01A47E65" w:rsidR="00CC480A" w:rsidRPr="00782E58" w:rsidRDefault="00775D9C" w:rsidP="00775D9C">
      <w:pPr>
        <w:pStyle w:val="BodyText"/>
        <w:spacing w:after="0"/>
        <w:ind w:left="1890"/>
        <w:jc w:val="both"/>
      </w:pPr>
      <w:r>
        <w:t xml:space="preserve">(4) </w:t>
      </w:r>
      <w:r w:rsidR="00CC480A" w:rsidRPr="00782E58">
        <w:t xml:space="preserve">If the Court finds grounds for removal as stated in the petition </w:t>
      </w:r>
      <w:proofErr w:type="gramStart"/>
      <w:r w:rsidR="00CC480A" w:rsidRPr="00782E58">
        <w:t>do</w:t>
      </w:r>
      <w:proofErr w:type="gramEnd"/>
      <w:r w:rsidR="00CC480A" w:rsidRPr="00782E58">
        <w:t xml:space="preserve"> not exist, the defending Council member shall be reinstated to the Pawnee Business Council and awarded reasonable costs and expenses, including attorney fees, not to exceed Ten Thousand Dollars ($10,000), and any other relief that the Court deems fair and reasonable.</w:t>
      </w:r>
    </w:p>
    <w:p w14:paraId="79A6DE44" w14:textId="3C112041" w:rsidR="00CC480A" w:rsidRPr="00782E58" w:rsidRDefault="007425C0" w:rsidP="007425C0">
      <w:pPr>
        <w:pStyle w:val="BodyText"/>
        <w:spacing w:after="0"/>
        <w:ind w:left="2520"/>
        <w:jc w:val="both"/>
      </w:pPr>
      <w:r>
        <w:lastRenderedPageBreak/>
        <w:t xml:space="preserve">(a) </w:t>
      </w:r>
      <w:r w:rsidR="00CC480A" w:rsidRPr="00782E58">
        <w:t xml:space="preserve">The costs and expenses, including attorney fees, shall be paid from Pawnee </w:t>
      </w:r>
      <w:r w:rsidR="00721051">
        <w:t xml:space="preserve"> </w:t>
      </w:r>
      <w:r w:rsidR="00CC480A" w:rsidRPr="00782E58">
        <w:t xml:space="preserve">Nation funds. </w:t>
      </w:r>
    </w:p>
    <w:p w14:paraId="11A9CA19" w14:textId="426A47BE" w:rsidR="00CC480A" w:rsidRPr="00782E58" w:rsidRDefault="00775D9C" w:rsidP="00775D9C">
      <w:pPr>
        <w:pStyle w:val="BodyText"/>
        <w:spacing w:after="0"/>
        <w:ind w:left="1890"/>
        <w:jc w:val="both"/>
      </w:pPr>
      <w:r>
        <w:t>(</w:t>
      </w:r>
      <w:r w:rsidR="007425C0">
        <w:t>5</w:t>
      </w:r>
      <w:r>
        <w:t xml:space="preserve">) </w:t>
      </w:r>
      <w:r w:rsidR="00CC480A" w:rsidRPr="00782E58">
        <w:t>All parties may be represented by an attorney of his/her choosing, provided at his/her own expense for the purposes of this Section.</w:t>
      </w:r>
    </w:p>
    <w:p w14:paraId="39BACA12" w14:textId="30FFD009" w:rsidR="00CC480A" w:rsidRPr="00782E58" w:rsidRDefault="00775D9C" w:rsidP="00775D9C">
      <w:pPr>
        <w:pStyle w:val="BodyText"/>
        <w:spacing w:after="0"/>
        <w:ind w:left="1890"/>
        <w:jc w:val="both"/>
      </w:pPr>
      <w:r>
        <w:t>(</w:t>
      </w:r>
      <w:r w:rsidR="007425C0">
        <w:t>6</w:t>
      </w:r>
      <w:r>
        <w:t xml:space="preserve">) </w:t>
      </w:r>
      <w:r w:rsidR="00CC480A" w:rsidRPr="00782E58">
        <w:t>Either party may seek an appeal of the decision of the District Court by filing an appeal with the Pawnee Nation Supreme Court.</w:t>
      </w:r>
    </w:p>
    <w:p w14:paraId="4DE6D5BA" w14:textId="0DC62DEA" w:rsidR="00CC480A" w:rsidRPr="00782E58" w:rsidRDefault="00775D9C" w:rsidP="00775D9C">
      <w:pPr>
        <w:pStyle w:val="BodyText"/>
        <w:spacing w:after="0"/>
        <w:ind w:left="1890"/>
        <w:jc w:val="both"/>
      </w:pPr>
      <w:r>
        <w:t>(</w:t>
      </w:r>
      <w:r w:rsidR="007425C0">
        <w:t>7</w:t>
      </w:r>
      <w:r>
        <w:t xml:space="preserve">) </w:t>
      </w:r>
      <w:r w:rsidR="00CC480A" w:rsidRPr="00782E58">
        <w:t>No Pawnee Business Council member shall be subject to removal until more than twelve (12) months have passed since the previous petition for removal was filed.</w:t>
      </w:r>
    </w:p>
    <w:p w14:paraId="682CCB77" w14:textId="6EBD7BBB" w:rsidR="00CC480A" w:rsidRDefault="00775D9C" w:rsidP="007425C0">
      <w:pPr>
        <w:pStyle w:val="BodyText"/>
        <w:spacing w:after="0"/>
        <w:ind w:left="1890"/>
        <w:jc w:val="both"/>
      </w:pPr>
      <w:r>
        <w:t>(</w:t>
      </w:r>
      <w:r w:rsidR="007425C0">
        <w:t>8</w:t>
      </w:r>
      <w:r>
        <w:t xml:space="preserve">) </w:t>
      </w:r>
      <w:r w:rsidR="00CC480A" w:rsidRPr="00782E58">
        <w:t xml:space="preserve">A Pawnee Business Council member removed from office shall not be prohibited from running or holding office again at any time in the future, provided they meet eligibility requirements in Article IV. </w:t>
      </w:r>
    </w:p>
    <w:p w14:paraId="2B8030BE" w14:textId="77777777" w:rsidR="007425C0" w:rsidRDefault="007425C0" w:rsidP="007425C0">
      <w:pPr>
        <w:pStyle w:val="BodyText"/>
        <w:spacing w:after="0"/>
        <w:ind w:left="1890"/>
        <w:jc w:val="both"/>
      </w:pPr>
    </w:p>
    <w:p w14:paraId="2005A07B" w14:textId="2EDB3902" w:rsidR="00DE2ED2" w:rsidRPr="00D01872" w:rsidRDefault="00DE2ED2" w:rsidP="00B022CD">
      <w:pPr>
        <w:spacing w:after="0" w:line="240" w:lineRule="auto"/>
        <w:contextualSpacing/>
        <w:jc w:val="both"/>
        <w:rPr>
          <w:rFonts w:ascii="Times New Roman" w:hAnsi="Times New Roman" w:cs="Times New Roman"/>
        </w:rPr>
      </w:pPr>
      <w:r w:rsidRPr="006B03EA">
        <w:rPr>
          <w:rFonts w:ascii="Times New Roman" w:hAnsi="Times New Roman" w:cs="Times New Roman"/>
        </w:rPr>
        <w:t>YES VOTE –</w:t>
      </w:r>
      <w:r w:rsidRPr="00D01872">
        <w:rPr>
          <w:rFonts w:ascii="Times New Roman" w:hAnsi="Times New Roman" w:cs="Times New Roman"/>
        </w:rPr>
        <w:t xml:space="preserve">   </w:t>
      </w:r>
      <w:r w:rsidR="00721051">
        <w:rPr>
          <w:rFonts w:ascii="Times New Roman" w:hAnsi="Times New Roman" w:cs="Times New Roman"/>
        </w:rPr>
        <w:t xml:space="preserve">Means to clean up this Article to make it easier to read and understand; </w:t>
      </w:r>
      <w:r w:rsidR="001E6389">
        <w:rPr>
          <w:rFonts w:ascii="Times New Roman" w:hAnsi="Times New Roman" w:cs="Times New Roman"/>
        </w:rPr>
        <w:t xml:space="preserve">remove </w:t>
      </w:r>
      <w:r w:rsidR="00877023">
        <w:rPr>
          <w:rFonts w:ascii="Times New Roman" w:hAnsi="Times New Roman" w:cs="Times New Roman"/>
        </w:rPr>
        <w:t xml:space="preserve">the </w:t>
      </w:r>
      <w:r w:rsidR="001E6389">
        <w:rPr>
          <w:rFonts w:ascii="Times New Roman" w:hAnsi="Times New Roman" w:cs="Times New Roman"/>
        </w:rPr>
        <w:t xml:space="preserve">list of enumerated crimes under Section 4; </w:t>
      </w:r>
      <w:r w:rsidR="006B03EA">
        <w:rPr>
          <w:rFonts w:ascii="Times New Roman" w:hAnsi="Times New Roman" w:cs="Times New Roman"/>
        </w:rPr>
        <w:t xml:space="preserve">clarify </w:t>
      </w:r>
      <w:r w:rsidR="00411533">
        <w:rPr>
          <w:rFonts w:ascii="Times New Roman" w:hAnsi="Times New Roman" w:cs="Times New Roman"/>
        </w:rPr>
        <w:t xml:space="preserve">the </w:t>
      </w:r>
      <w:r w:rsidR="006B03EA">
        <w:rPr>
          <w:rFonts w:ascii="Times New Roman" w:hAnsi="Times New Roman" w:cs="Times New Roman"/>
        </w:rPr>
        <w:t xml:space="preserve">processes and procedures for recall, suspension, and recall; define removal for cause; and set forth petition for removal requirements. </w:t>
      </w:r>
    </w:p>
    <w:p w14:paraId="3D34B390" w14:textId="77777777" w:rsidR="00B022CD" w:rsidRDefault="00B022CD" w:rsidP="00B022CD">
      <w:pPr>
        <w:spacing w:after="0" w:line="240" w:lineRule="auto"/>
        <w:contextualSpacing/>
        <w:rPr>
          <w:rFonts w:ascii="Times New Roman" w:hAnsi="Times New Roman" w:cs="Times New Roman"/>
        </w:rPr>
      </w:pPr>
    </w:p>
    <w:p w14:paraId="162E0DD1" w14:textId="0401422D" w:rsidR="00B022CD" w:rsidRDefault="00DE2ED2" w:rsidP="004F3435">
      <w:pPr>
        <w:spacing w:after="0" w:line="240" w:lineRule="auto"/>
        <w:contextualSpacing/>
        <w:rPr>
          <w:rFonts w:ascii="Times New Roman" w:hAnsi="Times New Roman" w:cs="Times New Roman"/>
        </w:rPr>
      </w:pPr>
      <w:r w:rsidRPr="00D01872">
        <w:rPr>
          <w:rFonts w:ascii="Times New Roman" w:hAnsi="Times New Roman" w:cs="Times New Roman"/>
        </w:rPr>
        <w:t>NO VOTE – Means the sections remain as is.</w:t>
      </w:r>
    </w:p>
    <w:p w14:paraId="26B058B2" w14:textId="77777777" w:rsidR="004F3435" w:rsidRPr="004F3435" w:rsidRDefault="004F3435" w:rsidP="004F3435">
      <w:pPr>
        <w:spacing w:after="0" w:line="240" w:lineRule="auto"/>
        <w:contextualSpacing/>
        <w:rPr>
          <w:rFonts w:ascii="Times New Roman" w:hAnsi="Times New Roman" w:cs="Times New Roman"/>
        </w:rPr>
      </w:pPr>
    </w:p>
    <w:p w14:paraId="78C51B70" w14:textId="5286E237" w:rsidR="00DE2ED2" w:rsidRPr="00404ED1" w:rsidRDefault="00DE2ED2" w:rsidP="00987152">
      <w:pPr>
        <w:jc w:val="center"/>
        <w:rPr>
          <w:rFonts w:ascii="Times New Roman" w:hAnsi="Times New Roman" w:cs="Times New Roman"/>
          <w:b/>
          <w:bCs/>
          <w:i/>
          <w:iCs/>
        </w:rPr>
      </w:pPr>
      <w:r w:rsidRPr="00404ED1">
        <w:rPr>
          <w:rFonts w:ascii="Times New Roman" w:hAnsi="Times New Roman" w:cs="Times New Roman"/>
          <w:b/>
          <w:bCs/>
          <w:i/>
          <w:iCs/>
        </w:rPr>
        <w:t xml:space="preserve">Amendment </w:t>
      </w:r>
      <w:r w:rsidR="00885A4C">
        <w:rPr>
          <w:rFonts w:ascii="Times New Roman" w:hAnsi="Times New Roman" w:cs="Times New Roman"/>
          <w:b/>
          <w:bCs/>
          <w:i/>
          <w:iCs/>
        </w:rPr>
        <w:t>M</w:t>
      </w:r>
    </w:p>
    <w:p w14:paraId="3CBA9604"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31D85CAF" w14:textId="3F3B95A5" w:rsidR="00083907" w:rsidRPr="001E6389" w:rsidRDefault="00083907" w:rsidP="001E6389">
      <w:pPr>
        <w:pStyle w:val="Default"/>
        <w:jc w:val="center"/>
        <w:rPr>
          <w:rFonts w:ascii="Times New Roman" w:hAnsi="Times New Roman" w:cs="Times New Roman"/>
          <w:b/>
          <w:bCs/>
        </w:rPr>
      </w:pPr>
      <w:r w:rsidRPr="001E6389">
        <w:rPr>
          <w:rFonts w:ascii="Times New Roman" w:hAnsi="Times New Roman" w:cs="Times New Roman"/>
          <w:b/>
          <w:bCs/>
        </w:rPr>
        <w:t>ARTICLE VIII - NASHARO COUNCIL</w:t>
      </w:r>
    </w:p>
    <w:p w14:paraId="546864F6" w14:textId="77777777" w:rsidR="00083907" w:rsidRDefault="00083907" w:rsidP="00083907">
      <w:pPr>
        <w:pStyle w:val="Default"/>
        <w:jc w:val="both"/>
        <w:rPr>
          <w:rFonts w:ascii="Times New Roman" w:hAnsi="Times New Roman" w:cs="Times New Roman"/>
          <w:b/>
          <w:bCs/>
        </w:rPr>
      </w:pPr>
    </w:p>
    <w:p w14:paraId="43F624D5" w14:textId="46F6F974" w:rsidR="00083907" w:rsidRPr="009441E2" w:rsidRDefault="00083907" w:rsidP="00083907">
      <w:pPr>
        <w:pStyle w:val="Default"/>
        <w:jc w:val="both"/>
        <w:rPr>
          <w:rFonts w:ascii="Times New Roman" w:hAnsi="Times New Roman" w:cs="Times New Roman"/>
        </w:rPr>
      </w:pPr>
      <w:r w:rsidRPr="009441E2">
        <w:rPr>
          <w:rFonts w:ascii="Times New Roman" w:hAnsi="Times New Roman" w:cs="Times New Roman"/>
          <w:b/>
          <w:bCs/>
        </w:rPr>
        <w:t xml:space="preserve">Section 1. </w:t>
      </w:r>
      <w:r w:rsidRPr="009441E2">
        <w:rPr>
          <w:rFonts w:ascii="Times New Roman" w:hAnsi="Times New Roman" w:cs="Times New Roman"/>
        </w:rPr>
        <w:t xml:space="preserve">The Nasharo Council shall consist of eight (8) members with a quorum of five (5) to transact business. Each band shall have two (2) representatives on the Nasharo Council selected by the members of the tribal bands, </w:t>
      </w:r>
      <w:proofErr w:type="spellStart"/>
      <w:r w:rsidRPr="009441E2">
        <w:rPr>
          <w:rFonts w:ascii="Times New Roman" w:hAnsi="Times New Roman" w:cs="Times New Roman"/>
        </w:rPr>
        <w:t>Chaui</w:t>
      </w:r>
      <w:proofErr w:type="spellEnd"/>
      <w:r w:rsidRPr="009441E2">
        <w:rPr>
          <w:rFonts w:ascii="Times New Roman" w:hAnsi="Times New Roman" w:cs="Times New Roman"/>
        </w:rPr>
        <w:t xml:space="preserve">, </w:t>
      </w:r>
      <w:proofErr w:type="spellStart"/>
      <w:r w:rsidRPr="009441E2">
        <w:rPr>
          <w:rFonts w:ascii="Times New Roman" w:hAnsi="Times New Roman" w:cs="Times New Roman"/>
        </w:rPr>
        <w:t>Kitkehahki</w:t>
      </w:r>
      <w:proofErr w:type="spellEnd"/>
      <w:r w:rsidRPr="009441E2">
        <w:rPr>
          <w:rFonts w:ascii="Times New Roman" w:hAnsi="Times New Roman" w:cs="Times New Roman"/>
        </w:rPr>
        <w:t xml:space="preserve">, </w:t>
      </w:r>
      <w:proofErr w:type="spellStart"/>
      <w:r w:rsidRPr="009441E2">
        <w:rPr>
          <w:rFonts w:ascii="Times New Roman" w:hAnsi="Times New Roman" w:cs="Times New Roman"/>
        </w:rPr>
        <w:t>Pitahawirata</w:t>
      </w:r>
      <w:proofErr w:type="spellEnd"/>
      <w:r w:rsidRPr="009441E2">
        <w:rPr>
          <w:rFonts w:ascii="Times New Roman" w:hAnsi="Times New Roman" w:cs="Times New Roman"/>
        </w:rPr>
        <w:t xml:space="preserve"> and Skidi. The Nasharo Council shall have the right to review all acts of the Pawnee Business Council regarding the Pawnee Nation of Oklahoma membership and Pawnee Nation of Oklahoma claims or rights growing out of treaties between the Pawnee Nation of Oklahoma and the United States, provided: </w:t>
      </w:r>
    </w:p>
    <w:p w14:paraId="54EFD5B2" w14:textId="77777777" w:rsidR="00083907" w:rsidRPr="009441E2" w:rsidRDefault="00083907" w:rsidP="00083907">
      <w:pPr>
        <w:pStyle w:val="Default"/>
        <w:ind w:left="720"/>
        <w:jc w:val="both"/>
        <w:rPr>
          <w:rFonts w:ascii="Times New Roman" w:hAnsi="Times New Roman" w:cs="Times New Roman"/>
        </w:rPr>
      </w:pPr>
      <w:r w:rsidRPr="009441E2">
        <w:rPr>
          <w:rFonts w:ascii="Times New Roman" w:hAnsi="Times New Roman" w:cs="Times New Roman"/>
        </w:rPr>
        <w:t>(</w:t>
      </w:r>
      <w:proofErr w:type="spellStart"/>
      <w:r w:rsidRPr="009441E2">
        <w:rPr>
          <w:rFonts w:ascii="Times New Roman" w:hAnsi="Times New Roman" w:cs="Times New Roman"/>
        </w:rPr>
        <w:t>i</w:t>
      </w:r>
      <w:proofErr w:type="spellEnd"/>
      <w:r w:rsidRPr="009441E2">
        <w:rPr>
          <w:rFonts w:ascii="Times New Roman" w:hAnsi="Times New Roman" w:cs="Times New Roman"/>
        </w:rPr>
        <w:t xml:space="preserve">) Such acts of the Pawnee Business Council shall be valid and valid unless formally disapproved by the Nasharo Council within thirty (30) days after such acts are referred to the latter Council; </w:t>
      </w:r>
    </w:p>
    <w:p w14:paraId="0FE5F119" w14:textId="77777777" w:rsidR="00083907" w:rsidRPr="009441E2" w:rsidRDefault="00083907" w:rsidP="00083907">
      <w:pPr>
        <w:pStyle w:val="Default"/>
        <w:ind w:left="720"/>
        <w:jc w:val="both"/>
        <w:rPr>
          <w:rFonts w:ascii="Times New Roman" w:hAnsi="Times New Roman" w:cs="Times New Roman"/>
        </w:rPr>
      </w:pPr>
      <w:r w:rsidRPr="009441E2">
        <w:rPr>
          <w:rFonts w:ascii="Times New Roman" w:hAnsi="Times New Roman" w:cs="Times New Roman"/>
        </w:rPr>
        <w:t xml:space="preserve">(ii) Where such are disapproved by the Nasharo Council, the Pawnee Business Council may submit them to a referendum of the Pawnee Nation of Oklahoma and they shall be valid and effective if approved by a majority vote of the adult members voting in person or by absentee ballot; provided, that, at least fifty (50) of those qualified to vote shall cast ballots in such election. </w:t>
      </w:r>
    </w:p>
    <w:p w14:paraId="035F00FC" w14:textId="77777777" w:rsidR="00083907" w:rsidRPr="009441E2" w:rsidRDefault="00083907" w:rsidP="00083907">
      <w:pPr>
        <w:pStyle w:val="Default"/>
        <w:jc w:val="both"/>
        <w:rPr>
          <w:rFonts w:ascii="Times New Roman" w:hAnsi="Times New Roman" w:cs="Times New Roman"/>
        </w:rPr>
      </w:pPr>
      <w:r w:rsidRPr="009441E2">
        <w:rPr>
          <w:rFonts w:ascii="Times New Roman" w:hAnsi="Times New Roman" w:cs="Times New Roman"/>
          <w:b/>
          <w:bCs/>
        </w:rPr>
        <w:t xml:space="preserve">Section 2. </w:t>
      </w:r>
      <w:r w:rsidRPr="009441E2">
        <w:rPr>
          <w:rFonts w:ascii="Times New Roman" w:hAnsi="Times New Roman" w:cs="Times New Roman"/>
        </w:rPr>
        <w:t xml:space="preserve">The Bands of the Pawnee Nation of Oklahoma shall elect their respective </w:t>
      </w:r>
      <w:proofErr w:type="gramStart"/>
      <w:r w:rsidRPr="009441E2">
        <w:rPr>
          <w:rFonts w:ascii="Times New Roman" w:hAnsi="Times New Roman" w:cs="Times New Roman"/>
        </w:rPr>
        <w:t>representative</w:t>
      </w:r>
      <w:proofErr w:type="gramEnd"/>
      <w:r w:rsidRPr="009441E2">
        <w:rPr>
          <w:rFonts w:ascii="Times New Roman" w:hAnsi="Times New Roman" w:cs="Times New Roman"/>
        </w:rPr>
        <w:t xml:space="preserve"> under rules and regulations prescribed by the Chiefs of each Band. The representatives selected shall serve until the next regular selection of members of the Nasharo Council. </w:t>
      </w:r>
    </w:p>
    <w:p w14:paraId="6EB58029" w14:textId="77777777" w:rsidR="00083907" w:rsidRPr="009441E2" w:rsidRDefault="00083907" w:rsidP="00083907">
      <w:pPr>
        <w:pStyle w:val="Default"/>
        <w:jc w:val="both"/>
        <w:rPr>
          <w:rFonts w:ascii="Times New Roman" w:hAnsi="Times New Roman" w:cs="Times New Roman"/>
        </w:rPr>
      </w:pPr>
      <w:r w:rsidRPr="009441E2">
        <w:rPr>
          <w:rFonts w:ascii="Times New Roman" w:hAnsi="Times New Roman" w:cs="Times New Roman"/>
          <w:b/>
          <w:bCs/>
        </w:rPr>
        <w:t xml:space="preserve">Section 3. </w:t>
      </w:r>
      <w:r w:rsidRPr="009441E2">
        <w:rPr>
          <w:rFonts w:ascii="Times New Roman" w:hAnsi="Times New Roman" w:cs="Times New Roman"/>
        </w:rPr>
        <w:t xml:space="preserve">Vacancies in the membership of the Nasharo Council shall be filled under rules and regulations prescribed by the Nasharo Council. </w:t>
      </w:r>
    </w:p>
    <w:p w14:paraId="4402A313" w14:textId="77777777" w:rsidR="00083907" w:rsidRPr="009441E2" w:rsidRDefault="00083907" w:rsidP="00083907">
      <w:pPr>
        <w:pStyle w:val="Default"/>
        <w:jc w:val="both"/>
        <w:rPr>
          <w:rFonts w:ascii="Times New Roman" w:hAnsi="Times New Roman" w:cs="Times New Roman"/>
        </w:rPr>
      </w:pPr>
      <w:r w:rsidRPr="009441E2">
        <w:rPr>
          <w:rFonts w:ascii="Times New Roman" w:hAnsi="Times New Roman" w:cs="Times New Roman"/>
          <w:b/>
          <w:bCs/>
        </w:rPr>
        <w:t xml:space="preserve">Section 4. </w:t>
      </w:r>
      <w:r w:rsidRPr="009441E2">
        <w:rPr>
          <w:rFonts w:ascii="Times New Roman" w:hAnsi="Times New Roman" w:cs="Times New Roman"/>
        </w:rPr>
        <w:t xml:space="preserve">The Nasharo Council shall have the power to establish its own offices and to designate its own officers, to fix </w:t>
      </w:r>
      <w:proofErr w:type="gramStart"/>
      <w:r w:rsidRPr="009441E2">
        <w:rPr>
          <w:rFonts w:ascii="Times New Roman" w:hAnsi="Times New Roman" w:cs="Times New Roman"/>
        </w:rPr>
        <w:t>is</w:t>
      </w:r>
      <w:proofErr w:type="gramEnd"/>
      <w:r w:rsidRPr="009441E2">
        <w:rPr>
          <w:rFonts w:ascii="Times New Roman" w:hAnsi="Times New Roman" w:cs="Times New Roman"/>
        </w:rPr>
        <w:t xml:space="preserve"> own meeting days, and to adopt its own rules of procedure; provided a quorum is present to transact business. Records of the proceedings of this body shall be kept. </w:t>
      </w:r>
    </w:p>
    <w:p w14:paraId="5D19FAE2" w14:textId="56475F68" w:rsidR="00DE2ED2" w:rsidRDefault="00083907" w:rsidP="004F3435">
      <w:pPr>
        <w:pStyle w:val="Default"/>
        <w:jc w:val="both"/>
        <w:rPr>
          <w:rFonts w:ascii="Times New Roman" w:hAnsi="Times New Roman" w:cs="Times New Roman"/>
        </w:rPr>
      </w:pPr>
      <w:r w:rsidRPr="009441E2">
        <w:rPr>
          <w:rFonts w:ascii="Times New Roman" w:hAnsi="Times New Roman" w:cs="Times New Roman"/>
          <w:b/>
          <w:bCs/>
        </w:rPr>
        <w:lastRenderedPageBreak/>
        <w:t xml:space="preserve">Section 5. </w:t>
      </w:r>
      <w:r w:rsidRPr="009441E2">
        <w:rPr>
          <w:rFonts w:ascii="Times New Roman" w:hAnsi="Times New Roman" w:cs="Times New Roman"/>
        </w:rPr>
        <w:t>All members of the Nasharo Council shall attend tribal constitution classes as prescribed by the Pawnee Business Council.</w:t>
      </w:r>
    </w:p>
    <w:p w14:paraId="7F757488" w14:textId="77777777" w:rsidR="004F3435" w:rsidRPr="00D01872" w:rsidRDefault="004F3435" w:rsidP="004F3435">
      <w:pPr>
        <w:pStyle w:val="Default"/>
        <w:jc w:val="both"/>
        <w:rPr>
          <w:rFonts w:ascii="Times New Roman" w:hAnsi="Times New Roman" w:cs="Times New Roman"/>
        </w:rPr>
      </w:pPr>
    </w:p>
    <w:p w14:paraId="48BA8B5D" w14:textId="77777777" w:rsidR="00DE2ED2" w:rsidRPr="00D01872" w:rsidRDefault="00DE2ED2" w:rsidP="00DE2ED2">
      <w:pPr>
        <w:rPr>
          <w:rFonts w:ascii="Times New Roman" w:hAnsi="Times New Roman" w:cs="Times New Roman"/>
        </w:rPr>
      </w:pPr>
      <w:r w:rsidRPr="002C664A">
        <w:rPr>
          <w:rFonts w:ascii="Times New Roman" w:hAnsi="Times New Roman" w:cs="Times New Roman"/>
          <w:u w:val="single"/>
        </w:rPr>
        <w:t>AMEND TO</w:t>
      </w:r>
      <w:r w:rsidRPr="00D01872">
        <w:rPr>
          <w:rFonts w:ascii="Times New Roman" w:hAnsi="Times New Roman" w:cs="Times New Roman"/>
        </w:rPr>
        <w:t xml:space="preserve">:  </w:t>
      </w:r>
    </w:p>
    <w:p w14:paraId="6F4D4A86" w14:textId="34BF1183" w:rsidR="00AE4A07" w:rsidRDefault="00AE4A07" w:rsidP="00AE4A07">
      <w:pPr>
        <w:jc w:val="center"/>
        <w:rPr>
          <w:rFonts w:ascii="Times New Roman" w:hAnsi="Times New Roman" w:cs="Times New Roman"/>
          <w:b/>
          <w:bCs/>
        </w:rPr>
      </w:pPr>
      <w:r w:rsidRPr="001E6389">
        <w:rPr>
          <w:rFonts w:ascii="Times New Roman" w:hAnsi="Times New Roman" w:cs="Times New Roman"/>
          <w:b/>
          <w:bCs/>
        </w:rPr>
        <w:t>ARTICLE VIII - RÊSÂRU COUNCIL</w:t>
      </w:r>
      <w:r>
        <w:rPr>
          <w:rFonts w:ascii="Times New Roman" w:hAnsi="Times New Roman" w:cs="Times New Roman"/>
          <w:b/>
          <w:bCs/>
        </w:rPr>
        <w:t xml:space="preserve"> (DRAFT)</w:t>
      </w:r>
    </w:p>
    <w:p w14:paraId="0EF22172" w14:textId="77777777" w:rsidR="0075030F" w:rsidRPr="0062307F" w:rsidRDefault="0075030F" w:rsidP="0075030F">
      <w:pPr>
        <w:pStyle w:val="BodyText"/>
        <w:spacing w:after="0"/>
        <w:jc w:val="both"/>
        <w:rPr>
          <w:sz w:val="22"/>
          <w:szCs w:val="22"/>
        </w:rPr>
      </w:pPr>
      <w:r w:rsidRPr="0062307F">
        <w:rPr>
          <w:b/>
          <w:bCs/>
          <w:sz w:val="22"/>
          <w:szCs w:val="22"/>
          <w:u w:val="single"/>
        </w:rPr>
        <w:t>Section 1</w:t>
      </w:r>
      <w:r w:rsidRPr="005F2E79">
        <w:rPr>
          <w:b/>
          <w:bCs/>
          <w:sz w:val="22"/>
          <w:szCs w:val="22"/>
        </w:rPr>
        <w:t>.</w:t>
      </w:r>
      <w:r w:rsidRPr="0062307F">
        <w:rPr>
          <w:sz w:val="22"/>
          <w:szCs w:val="22"/>
        </w:rPr>
        <w:t xml:space="preserve"> The </w:t>
      </w:r>
      <w:del w:id="920" w:author="Cynthia Butler" w:date="2025-01-26T21:51:00Z" w16du:dateUtc="2025-01-27T03:51:00Z">
        <w:r w:rsidRPr="0062307F" w:rsidDel="00710558">
          <w:rPr>
            <w:sz w:val="22"/>
            <w:szCs w:val="22"/>
          </w:rPr>
          <w:delText>Nasharo</w:delText>
        </w:r>
      </w:del>
      <w:proofErr w:type="spellStart"/>
      <w:ins w:id="921" w:author="Cynthia Butler" w:date="2025-01-26T21:51:00Z" w16du:dateUtc="2025-01-27T03:51:00Z">
        <w:r>
          <w:rPr>
            <w:sz w:val="22"/>
            <w:szCs w:val="22"/>
          </w:rPr>
          <w:t>Rêsâru</w:t>
        </w:r>
      </w:ins>
      <w:proofErr w:type="spellEnd"/>
      <w:r w:rsidRPr="0062307F">
        <w:rPr>
          <w:sz w:val="22"/>
          <w:szCs w:val="22"/>
        </w:rPr>
        <w:t xml:space="preserve"> Council shall consist of eight (8) members with a quorum of five (5) to transact business. Each band shall have two (2) representatives on the </w:t>
      </w:r>
      <w:del w:id="922" w:author="Cynthia Butler" w:date="2025-01-26T21:51:00Z" w16du:dateUtc="2025-01-27T03:51:00Z">
        <w:r w:rsidRPr="0062307F" w:rsidDel="00710558">
          <w:rPr>
            <w:sz w:val="22"/>
            <w:szCs w:val="22"/>
          </w:rPr>
          <w:delText>Nasharo</w:delText>
        </w:r>
      </w:del>
      <w:proofErr w:type="spellStart"/>
      <w:ins w:id="923" w:author="Cynthia Butler" w:date="2025-01-26T21:51:00Z" w16du:dateUtc="2025-01-27T03:51:00Z">
        <w:r>
          <w:rPr>
            <w:sz w:val="22"/>
            <w:szCs w:val="22"/>
          </w:rPr>
          <w:t>Rêsâru</w:t>
        </w:r>
      </w:ins>
      <w:proofErr w:type="spellEnd"/>
      <w:r w:rsidRPr="0062307F">
        <w:rPr>
          <w:sz w:val="22"/>
          <w:szCs w:val="22"/>
        </w:rPr>
        <w:t xml:space="preserve"> Council selected by the members of the tribal bands, </w:t>
      </w:r>
      <w:proofErr w:type="spellStart"/>
      <w:ins w:id="924" w:author="Cynthia Butler" w:date="2024-08-25T17:11:00Z">
        <w:r w:rsidRPr="0062307F">
          <w:rPr>
            <w:sz w:val="22"/>
            <w:szCs w:val="22"/>
          </w:rPr>
          <w:t>Čawî</w:t>
        </w:r>
      </w:ins>
      <w:proofErr w:type="spellEnd"/>
      <w:ins w:id="925" w:author="Cynthia Butler" w:date="2025-01-12T15:50:00Z" w16du:dateUtc="2025-01-12T21:50:00Z">
        <w:r w:rsidRPr="0062307F">
          <w:rPr>
            <w:sz w:val="22"/>
            <w:szCs w:val="22"/>
          </w:rPr>
          <w:t>’</w:t>
        </w:r>
      </w:ins>
      <w:del w:id="926" w:author="Cynthia Butler" w:date="2024-08-25T17:12:00Z">
        <w:r w:rsidRPr="0062307F" w:rsidDel="0013523A">
          <w:rPr>
            <w:sz w:val="22"/>
            <w:szCs w:val="22"/>
          </w:rPr>
          <w:delText>Chaui</w:delText>
        </w:r>
      </w:del>
      <w:r w:rsidRPr="0062307F">
        <w:rPr>
          <w:sz w:val="22"/>
          <w:szCs w:val="22"/>
        </w:rPr>
        <w:t xml:space="preserve">, </w:t>
      </w:r>
      <w:proofErr w:type="spellStart"/>
      <w:ins w:id="927" w:author="Cynthia Butler" w:date="2024-08-25T17:12:00Z">
        <w:r w:rsidRPr="0062307F">
          <w:rPr>
            <w:sz w:val="22"/>
            <w:szCs w:val="22"/>
          </w:rPr>
          <w:t>Kitk</w:t>
        </w:r>
      </w:ins>
      <w:ins w:id="928" w:author="Cynthia Butler" w:date="2025-01-12T15:50:00Z" w16du:dateUtc="2025-01-12T21:50:00Z">
        <w:r w:rsidRPr="0062307F">
          <w:rPr>
            <w:sz w:val="22"/>
            <w:szCs w:val="22"/>
          </w:rPr>
          <w:t>e</w:t>
        </w:r>
      </w:ins>
      <w:ins w:id="929" w:author="Cynthia Butler" w:date="2024-08-25T17:12:00Z">
        <w:r w:rsidRPr="0062307F">
          <w:rPr>
            <w:sz w:val="22"/>
            <w:szCs w:val="22"/>
          </w:rPr>
          <w:t>haki</w:t>
        </w:r>
      </w:ins>
      <w:proofErr w:type="spellEnd"/>
      <w:del w:id="930" w:author="Cynthia Butler" w:date="2024-08-25T17:12:00Z">
        <w:r w:rsidRPr="0062307F" w:rsidDel="0013523A">
          <w:rPr>
            <w:sz w:val="22"/>
            <w:szCs w:val="22"/>
          </w:rPr>
          <w:delText>Kitkehahki</w:delText>
        </w:r>
      </w:del>
      <w:r w:rsidRPr="0062307F">
        <w:rPr>
          <w:sz w:val="22"/>
          <w:szCs w:val="22"/>
        </w:rPr>
        <w:t xml:space="preserve">, </w:t>
      </w:r>
      <w:proofErr w:type="spellStart"/>
      <w:ins w:id="931" w:author="Cynthia Butler" w:date="2024-08-25T17:12:00Z">
        <w:r w:rsidRPr="0062307F">
          <w:rPr>
            <w:sz w:val="22"/>
            <w:szCs w:val="22"/>
          </w:rPr>
          <w:t>Pîtah</w:t>
        </w:r>
      </w:ins>
      <w:ins w:id="932" w:author="Cynthia Butler" w:date="2025-01-12T15:51:00Z" w16du:dateUtc="2025-01-12T21:51:00Z">
        <w:r w:rsidRPr="0062307F">
          <w:rPr>
            <w:sz w:val="22"/>
            <w:szCs w:val="22"/>
          </w:rPr>
          <w:t>a</w:t>
        </w:r>
      </w:ins>
      <w:ins w:id="933" w:author="Cynthia Butler" w:date="2024-08-25T17:12:00Z">
        <w:r w:rsidRPr="0062307F">
          <w:rPr>
            <w:sz w:val="22"/>
            <w:szCs w:val="22"/>
          </w:rPr>
          <w:t>wirâta</w:t>
        </w:r>
      </w:ins>
      <w:proofErr w:type="spellEnd"/>
      <w:del w:id="934" w:author="Cynthia Butler" w:date="2024-08-25T17:12:00Z">
        <w:r w:rsidRPr="0062307F" w:rsidDel="0013523A">
          <w:rPr>
            <w:sz w:val="22"/>
            <w:szCs w:val="22"/>
          </w:rPr>
          <w:delText>Pitahawirata</w:delText>
        </w:r>
      </w:del>
      <w:r w:rsidRPr="0062307F">
        <w:rPr>
          <w:sz w:val="22"/>
          <w:szCs w:val="22"/>
        </w:rPr>
        <w:t xml:space="preserve"> and </w:t>
      </w:r>
      <w:proofErr w:type="spellStart"/>
      <w:ins w:id="935" w:author="Cynthia Butler" w:date="2024-08-25T17:11:00Z">
        <w:r w:rsidRPr="0062307F">
          <w:rPr>
            <w:sz w:val="22"/>
            <w:szCs w:val="22"/>
          </w:rPr>
          <w:t>Ck</w:t>
        </w:r>
      </w:ins>
      <w:ins w:id="936" w:author="Cynthia Butler" w:date="2025-01-12T15:50:00Z" w16du:dateUtc="2025-01-12T21:50:00Z">
        <w:r w:rsidRPr="0062307F">
          <w:rPr>
            <w:sz w:val="22"/>
            <w:szCs w:val="22"/>
          </w:rPr>
          <w:t>i</w:t>
        </w:r>
      </w:ins>
      <w:ins w:id="937" w:author="Cynthia Butler" w:date="2024-08-25T17:11:00Z">
        <w:r w:rsidRPr="0062307F">
          <w:rPr>
            <w:sz w:val="22"/>
            <w:szCs w:val="22"/>
          </w:rPr>
          <w:t>ri</w:t>
        </w:r>
      </w:ins>
      <w:proofErr w:type="spellEnd"/>
      <w:del w:id="938" w:author="Cynthia Butler" w:date="2024-08-25T17:11:00Z">
        <w:r w:rsidRPr="0062307F" w:rsidDel="0013523A">
          <w:rPr>
            <w:sz w:val="22"/>
            <w:szCs w:val="22"/>
          </w:rPr>
          <w:delText>Skidi</w:delText>
        </w:r>
      </w:del>
      <w:r w:rsidRPr="0062307F">
        <w:rPr>
          <w:sz w:val="22"/>
          <w:szCs w:val="22"/>
        </w:rPr>
        <w:t xml:space="preserve">. The </w:t>
      </w:r>
      <w:del w:id="939" w:author="Cynthia Butler" w:date="2025-01-26T21:51:00Z" w16du:dateUtc="2025-01-27T03:51:00Z">
        <w:r w:rsidRPr="0062307F" w:rsidDel="00710558">
          <w:rPr>
            <w:sz w:val="22"/>
            <w:szCs w:val="22"/>
          </w:rPr>
          <w:delText>Nasharo</w:delText>
        </w:r>
      </w:del>
      <w:proofErr w:type="spellStart"/>
      <w:ins w:id="940" w:author="Cynthia Butler" w:date="2025-01-26T21:51:00Z" w16du:dateUtc="2025-01-27T03:51:00Z">
        <w:r>
          <w:rPr>
            <w:sz w:val="22"/>
            <w:szCs w:val="22"/>
          </w:rPr>
          <w:t>Rêsâru</w:t>
        </w:r>
      </w:ins>
      <w:proofErr w:type="spellEnd"/>
      <w:r w:rsidRPr="0062307F">
        <w:rPr>
          <w:sz w:val="22"/>
          <w:szCs w:val="22"/>
        </w:rPr>
        <w:t xml:space="preserve"> Council shall have the right to review all acts of the Pawnee Business Council regarding the Pawnee Nation</w:t>
      </w:r>
      <w:del w:id="941" w:author="Cynthia Butler" w:date="2025-01-12T15:33:00Z" w16du:dateUtc="2025-01-12T21:33:00Z">
        <w:r w:rsidRPr="0062307F" w:rsidDel="00BE4741">
          <w:rPr>
            <w:sz w:val="22"/>
            <w:szCs w:val="22"/>
          </w:rPr>
          <w:delText xml:space="preserve"> of Oklahoma</w:delText>
        </w:r>
      </w:del>
      <w:r w:rsidRPr="0062307F">
        <w:rPr>
          <w:sz w:val="22"/>
          <w:szCs w:val="22"/>
        </w:rPr>
        <w:t xml:space="preserve"> </w:t>
      </w:r>
      <w:del w:id="942" w:author="Cynthia Butler" w:date="2025-01-12T15:35:00Z" w16du:dateUtc="2025-01-12T21:35:00Z">
        <w:r w:rsidRPr="0062307F" w:rsidDel="00AD254A">
          <w:rPr>
            <w:sz w:val="22"/>
            <w:szCs w:val="22"/>
          </w:rPr>
          <w:delText>membership</w:delText>
        </w:r>
      </w:del>
      <w:ins w:id="943" w:author="Cynthia Butler" w:date="2025-01-12T15:35:00Z" w16du:dateUtc="2025-01-12T21:35:00Z">
        <w:r w:rsidRPr="0062307F">
          <w:rPr>
            <w:sz w:val="22"/>
            <w:szCs w:val="22"/>
          </w:rPr>
          <w:t>citizenship</w:t>
        </w:r>
      </w:ins>
      <w:r w:rsidRPr="0062307F">
        <w:rPr>
          <w:sz w:val="22"/>
          <w:szCs w:val="22"/>
        </w:rPr>
        <w:t xml:space="preserve"> and Pawnee Nation</w:t>
      </w:r>
      <w:del w:id="944" w:author="Cynthia Butler" w:date="2025-01-12T15:32:00Z" w16du:dateUtc="2025-01-12T21:32:00Z">
        <w:r w:rsidRPr="0062307F" w:rsidDel="00BE4741">
          <w:rPr>
            <w:sz w:val="22"/>
            <w:szCs w:val="22"/>
          </w:rPr>
          <w:delText xml:space="preserve"> of Oklahoma</w:delText>
        </w:r>
      </w:del>
      <w:r w:rsidRPr="0062307F">
        <w:rPr>
          <w:sz w:val="22"/>
          <w:szCs w:val="22"/>
        </w:rPr>
        <w:t xml:space="preserve"> claims or rights growing out of </w:t>
      </w:r>
      <w:del w:id="945" w:author="Cynthia Butler" w:date="2025-01-12T15:53:00Z" w16du:dateUtc="2025-01-12T21:53:00Z">
        <w:r w:rsidRPr="0062307F" w:rsidDel="00F14BF6">
          <w:rPr>
            <w:sz w:val="22"/>
            <w:szCs w:val="22"/>
          </w:rPr>
          <w:delText>t</w:delText>
        </w:r>
      </w:del>
      <w:ins w:id="946" w:author="Cynthia Butler" w:date="2025-01-12T15:53:00Z" w16du:dateUtc="2025-01-12T21:53:00Z">
        <w:r w:rsidRPr="0062307F">
          <w:rPr>
            <w:sz w:val="22"/>
            <w:szCs w:val="22"/>
          </w:rPr>
          <w:t>T</w:t>
        </w:r>
      </w:ins>
      <w:r w:rsidRPr="0062307F">
        <w:rPr>
          <w:sz w:val="22"/>
          <w:szCs w:val="22"/>
        </w:rPr>
        <w:t>reaties between the Pawnee Nation</w:t>
      </w:r>
      <w:del w:id="947" w:author="Cynthia Butler" w:date="2025-01-12T15:32:00Z" w16du:dateUtc="2025-01-12T21:32:00Z">
        <w:r w:rsidRPr="0062307F" w:rsidDel="00BE4741">
          <w:rPr>
            <w:sz w:val="22"/>
            <w:szCs w:val="22"/>
          </w:rPr>
          <w:delText xml:space="preserve"> of Oklahoma</w:delText>
        </w:r>
      </w:del>
      <w:r w:rsidRPr="0062307F">
        <w:rPr>
          <w:sz w:val="22"/>
          <w:szCs w:val="22"/>
        </w:rPr>
        <w:t xml:space="preserve"> and the United States, provided:</w:t>
      </w:r>
    </w:p>
    <w:p w14:paraId="79F9D399" w14:textId="77777777" w:rsidR="0075030F" w:rsidRPr="0062307F" w:rsidRDefault="0075030F" w:rsidP="0075030F">
      <w:pPr>
        <w:pStyle w:val="BodyText"/>
        <w:numPr>
          <w:ilvl w:val="0"/>
          <w:numId w:val="24"/>
        </w:numPr>
        <w:spacing w:after="0"/>
        <w:jc w:val="both"/>
        <w:rPr>
          <w:sz w:val="22"/>
          <w:szCs w:val="22"/>
        </w:rPr>
      </w:pPr>
      <w:r w:rsidRPr="0062307F">
        <w:rPr>
          <w:sz w:val="22"/>
          <w:szCs w:val="22"/>
        </w:rPr>
        <w:t xml:space="preserve">Such acts of the Pawnee Business Council shall be valid </w:t>
      </w:r>
      <w:del w:id="948" w:author="Cynthia Butler" w:date="2025-01-12T15:44:00Z" w16du:dateUtc="2025-01-12T21:44:00Z">
        <w:r w:rsidRPr="0062307F" w:rsidDel="00AD254A">
          <w:rPr>
            <w:sz w:val="22"/>
            <w:szCs w:val="22"/>
          </w:rPr>
          <w:delText xml:space="preserve">and valid </w:delText>
        </w:r>
      </w:del>
      <w:r w:rsidRPr="0062307F">
        <w:rPr>
          <w:sz w:val="22"/>
          <w:szCs w:val="22"/>
        </w:rPr>
        <w:t xml:space="preserve">unless formally disapproved by the </w:t>
      </w:r>
      <w:del w:id="949" w:author="Cynthia Butler" w:date="2025-01-26T21:51:00Z" w16du:dateUtc="2025-01-27T03:51:00Z">
        <w:r w:rsidRPr="0062307F" w:rsidDel="00710558">
          <w:rPr>
            <w:sz w:val="22"/>
            <w:szCs w:val="22"/>
          </w:rPr>
          <w:delText>Nasharo</w:delText>
        </w:r>
      </w:del>
      <w:proofErr w:type="spellStart"/>
      <w:ins w:id="950" w:author="Cynthia Butler" w:date="2025-01-26T21:51:00Z" w16du:dateUtc="2025-01-27T03:51:00Z">
        <w:r>
          <w:rPr>
            <w:sz w:val="22"/>
            <w:szCs w:val="22"/>
          </w:rPr>
          <w:t>Rêsâru</w:t>
        </w:r>
      </w:ins>
      <w:proofErr w:type="spellEnd"/>
      <w:r w:rsidRPr="0062307F">
        <w:rPr>
          <w:sz w:val="22"/>
          <w:szCs w:val="22"/>
        </w:rPr>
        <w:t xml:space="preserve"> Council within thirty (30) days after </w:t>
      </w:r>
      <w:del w:id="951" w:author="Cynthia Butler" w:date="2025-01-12T15:44:00Z" w16du:dateUtc="2025-01-12T21:44:00Z">
        <w:r w:rsidRPr="0062307F" w:rsidDel="00AD254A">
          <w:rPr>
            <w:sz w:val="22"/>
            <w:szCs w:val="22"/>
          </w:rPr>
          <w:delText>such</w:delText>
        </w:r>
      </w:del>
      <w:ins w:id="952" w:author="Cynthia Butler" w:date="2025-01-12T15:44:00Z" w16du:dateUtc="2025-01-12T21:44:00Z">
        <w:r w:rsidRPr="0062307F">
          <w:rPr>
            <w:sz w:val="22"/>
            <w:szCs w:val="22"/>
          </w:rPr>
          <w:t>the</w:t>
        </w:r>
      </w:ins>
      <w:r w:rsidRPr="0062307F">
        <w:rPr>
          <w:sz w:val="22"/>
          <w:szCs w:val="22"/>
        </w:rPr>
        <w:t xml:space="preserve"> acts are referred to the</w:t>
      </w:r>
      <w:del w:id="953" w:author="Cynthia Butler" w:date="2025-01-12T15:52:00Z" w16du:dateUtc="2025-01-12T21:52:00Z">
        <w:r w:rsidRPr="0062307F" w:rsidDel="00F14BF6">
          <w:rPr>
            <w:sz w:val="22"/>
            <w:szCs w:val="22"/>
          </w:rPr>
          <w:delText xml:space="preserve"> latter</w:delText>
        </w:r>
      </w:del>
      <w:r w:rsidRPr="0062307F">
        <w:rPr>
          <w:sz w:val="22"/>
          <w:szCs w:val="22"/>
        </w:rPr>
        <w:t xml:space="preserve"> </w:t>
      </w:r>
      <w:proofErr w:type="spellStart"/>
      <w:ins w:id="954" w:author="Cynthia Butler" w:date="2025-01-26T21:51:00Z" w16du:dateUtc="2025-01-27T03:51:00Z">
        <w:r>
          <w:rPr>
            <w:sz w:val="22"/>
            <w:szCs w:val="22"/>
          </w:rPr>
          <w:t>Rêsâru</w:t>
        </w:r>
      </w:ins>
      <w:proofErr w:type="spellEnd"/>
      <w:ins w:id="955" w:author="Cynthia Butler" w:date="2025-01-12T15:44:00Z" w16du:dateUtc="2025-01-12T21:44:00Z">
        <w:r w:rsidRPr="0062307F">
          <w:rPr>
            <w:sz w:val="22"/>
            <w:szCs w:val="22"/>
          </w:rPr>
          <w:t xml:space="preserve"> </w:t>
        </w:r>
      </w:ins>
      <w:r w:rsidRPr="0062307F">
        <w:rPr>
          <w:sz w:val="22"/>
          <w:szCs w:val="22"/>
        </w:rPr>
        <w:t>Council;</w:t>
      </w:r>
      <w:ins w:id="956" w:author="Cynthia Butler [2]" w:date="2025-02-26T14:06:00Z" w16du:dateUtc="2025-02-26T20:06:00Z">
        <w:r>
          <w:rPr>
            <w:sz w:val="22"/>
            <w:szCs w:val="22"/>
          </w:rPr>
          <w:t xml:space="preserve"> and</w:t>
        </w:r>
      </w:ins>
    </w:p>
    <w:p w14:paraId="003795D6" w14:textId="77777777" w:rsidR="0075030F" w:rsidRPr="0062307F" w:rsidRDefault="0075030F" w:rsidP="0075030F">
      <w:pPr>
        <w:pStyle w:val="BodyText"/>
        <w:numPr>
          <w:ilvl w:val="0"/>
          <w:numId w:val="24"/>
        </w:numPr>
        <w:tabs>
          <w:tab w:val="clear" w:pos="1080"/>
        </w:tabs>
        <w:spacing w:after="0"/>
        <w:jc w:val="both"/>
        <w:rPr>
          <w:sz w:val="22"/>
          <w:szCs w:val="22"/>
        </w:rPr>
      </w:pPr>
      <w:r w:rsidRPr="0062307F">
        <w:rPr>
          <w:sz w:val="22"/>
          <w:szCs w:val="22"/>
        </w:rPr>
        <w:t xml:space="preserve">Where such </w:t>
      </w:r>
      <w:ins w:id="957" w:author="Cynthia Butler" w:date="2025-01-12T15:47:00Z" w16du:dateUtc="2025-01-12T21:47:00Z">
        <w:r w:rsidRPr="0062307F">
          <w:rPr>
            <w:sz w:val="22"/>
            <w:szCs w:val="22"/>
          </w:rPr>
          <w:t xml:space="preserve">acts </w:t>
        </w:r>
      </w:ins>
      <w:r w:rsidRPr="0062307F">
        <w:rPr>
          <w:sz w:val="22"/>
          <w:szCs w:val="22"/>
        </w:rPr>
        <w:t xml:space="preserve">are disapproved by the </w:t>
      </w:r>
      <w:del w:id="958" w:author="Cynthia Butler" w:date="2025-01-26T21:51:00Z" w16du:dateUtc="2025-01-27T03:51:00Z">
        <w:r w:rsidRPr="0062307F" w:rsidDel="00710558">
          <w:rPr>
            <w:sz w:val="22"/>
            <w:szCs w:val="22"/>
          </w:rPr>
          <w:delText>Nasharo</w:delText>
        </w:r>
      </w:del>
      <w:proofErr w:type="spellStart"/>
      <w:ins w:id="959" w:author="Cynthia Butler" w:date="2025-01-26T21:51:00Z" w16du:dateUtc="2025-01-27T03:51:00Z">
        <w:r>
          <w:rPr>
            <w:sz w:val="22"/>
            <w:szCs w:val="22"/>
          </w:rPr>
          <w:t>Rêsâru</w:t>
        </w:r>
      </w:ins>
      <w:proofErr w:type="spellEnd"/>
      <w:r w:rsidRPr="0062307F">
        <w:rPr>
          <w:sz w:val="22"/>
          <w:szCs w:val="22"/>
        </w:rPr>
        <w:t xml:space="preserve"> Council, the Pawnee Business Council may submit them to a referendum</w:t>
      </w:r>
      <w:ins w:id="960" w:author="Cynthia Butler" w:date="2025-01-12T15:44:00Z" w16du:dateUtc="2025-01-12T21:44:00Z">
        <w:r w:rsidRPr="0062307F">
          <w:rPr>
            <w:sz w:val="22"/>
            <w:szCs w:val="22"/>
          </w:rPr>
          <w:t xml:space="preserve"> vote by</w:t>
        </w:r>
      </w:ins>
      <w:del w:id="961" w:author="Cynthia Butler" w:date="2025-01-12T15:44:00Z" w16du:dateUtc="2025-01-12T21:44:00Z">
        <w:r w:rsidRPr="0062307F" w:rsidDel="00AD254A">
          <w:rPr>
            <w:sz w:val="22"/>
            <w:szCs w:val="22"/>
          </w:rPr>
          <w:delText xml:space="preserve"> of</w:delText>
        </w:r>
      </w:del>
      <w:r w:rsidRPr="0062307F">
        <w:rPr>
          <w:sz w:val="22"/>
          <w:szCs w:val="22"/>
        </w:rPr>
        <w:t xml:space="preserve"> the Pawnee Nation</w:t>
      </w:r>
      <w:ins w:id="962" w:author="Cynthia Butler" w:date="2025-01-12T15:44:00Z" w16du:dateUtc="2025-01-12T21:44:00Z">
        <w:r w:rsidRPr="0062307F">
          <w:rPr>
            <w:sz w:val="22"/>
            <w:szCs w:val="22"/>
          </w:rPr>
          <w:t xml:space="preserve"> citizens</w:t>
        </w:r>
      </w:ins>
      <w:r w:rsidRPr="0062307F">
        <w:rPr>
          <w:sz w:val="22"/>
          <w:szCs w:val="22"/>
        </w:rPr>
        <w:t xml:space="preserve"> </w:t>
      </w:r>
      <w:del w:id="963" w:author="Cynthia Butler" w:date="2025-01-12T15:32:00Z" w16du:dateUtc="2025-01-12T21:32:00Z">
        <w:r w:rsidRPr="0062307F" w:rsidDel="00BE4741">
          <w:rPr>
            <w:sz w:val="22"/>
            <w:szCs w:val="22"/>
          </w:rPr>
          <w:delText xml:space="preserve">of Oklahoma </w:delText>
        </w:r>
      </w:del>
      <w:r w:rsidRPr="0062307F">
        <w:rPr>
          <w:sz w:val="22"/>
          <w:szCs w:val="22"/>
        </w:rPr>
        <w:t>and the</w:t>
      </w:r>
      <w:ins w:id="964" w:author="Cynthia Butler" w:date="2025-01-12T15:48:00Z" w16du:dateUtc="2025-01-12T21:48:00Z">
        <w:del w:id="965" w:author="Cynthia Butler [2]" w:date="2025-02-28T14:13:00Z" w16du:dateUtc="2025-02-28T20:13:00Z">
          <w:r w:rsidRPr="0062307F" w:rsidDel="00C45FCE">
            <w:rPr>
              <w:sz w:val="22"/>
              <w:szCs w:val="22"/>
            </w:rPr>
            <w:delText>-</w:delText>
          </w:r>
        </w:del>
      </w:ins>
      <w:del w:id="966" w:author="Cynthia Butler" w:date="2025-01-12T15:48:00Z" w16du:dateUtc="2025-01-12T21:48:00Z">
        <w:r w:rsidRPr="0062307F" w:rsidDel="00F14BF6">
          <w:rPr>
            <w:sz w:val="22"/>
            <w:szCs w:val="22"/>
          </w:rPr>
          <w:delText>y</w:delText>
        </w:r>
      </w:del>
      <w:ins w:id="967" w:author="Cynthia Butler" w:date="2025-01-12T15:48:00Z" w16du:dateUtc="2025-01-12T21:48:00Z">
        <w:r w:rsidRPr="0062307F">
          <w:rPr>
            <w:sz w:val="22"/>
            <w:szCs w:val="22"/>
          </w:rPr>
          <w:t xml:space="preserve"> acts</w:t>
        </w:r>
      </w:ins>
      <w:r w:rsidRPr="0062307F">
        <w:rPr>
          <w:sz w:val="22"/>
          <w:szCs w:val="22"/>
        </w:rPr>
        <w:t xml:space="preserve"> shall be</w:t>
      </w:r>
      <w:ins w:id="968" w:author="Cynthia Butler" w:date="2025-01-12T15:48:00Z" w16du:dateUtc="2025-01-12T21:48:00Z">
        <w:r w:rsidRPr="0062307F">
          <w:rPr>
            <w:sz w:val="22"/>
            <w:szCs w:val="22"/>
          </w:rPr>
          <w:t>come</w:t>
        </w:r>
      </w:ins>
      <w:r w:rsidRPr="0062307F">
        <w:rPr>
          <w:sz w:val="22"/>
          <w:szCs w:val="22"/>
        </w:rPr>
        <w:t xml:space="preserve"> valid and effective if approved by a majority vote of the adult</w:t>
      </w:r>
      <w:ins w:id="969" w:author="Cynthia Butler" w:date="2025-01-12T15:45:00Z" w16du:dateUtc="2025-01-12T21:45:00Z">
        <w:r w:rsidRPr="0062307F">
          <w:rPr>
            <w:sz w:val="22"/>
            <w:szCs w:val="22"/>
          </w:rPr>
          <w:t xml:space="preserve"> citizens</w:t>
        </w:r>
      </w:ins>
      <w:del w:id="970" w:author="Cynthia Butler" w:date="2025-01-12T15:45:00Z" w16du:dateUtc="2025-01-12T21:45:00Z">
        <w:r w:rsidRPr="0062307F" w:rsidDel="00F14BF6">
          <w:rPr>
            <w:sz w:val="22"/>
            <w:szCs w:val="22"/>
          </w:rPr>
          <w:delText xml:space="preserve"> members</w:delText>
        </w:r>
      </w:del>
      <w:r w:rsidRPr="0062307F">
        <w:rPr>
          <w:sz w:val="22"/>
          <w:szCs w:val="22"/>
        </w:rPr>
        <w:t xml:space="preserve"> voting in person or by absentee ballot; provided</w:t>
      </w:r>
      <w:del w:id="971" w:author="Cynthia Butler [2]" w:date="2025-02-26T12:54:00Z" w16du:dateUtc="2025-02-26T18:54:00Z">
        <w:r w:rsidRPr="0062307F" w:rsidDel="002A5F95">
          <w:rPr>
            <w:sz w:val="22"/>
            <w:szCs w:val="22"/>
          </w:rPr>
          <w:delText>,</w:delText>
        </w:r>
      </w:del>
      <w:r w:rsidRPr="0062307F">
        <w:rPr>
          <w:sz w:val="22"/>
          <w:szCs w:val="22"/>
        </w:rPr>
        <w:t xml:space="preserve"> that, at least fifty (50) of those qualified to vote shall cast ballots in such election.</w:t>
      </w:r>
    </w:p>
    <w:p w14:paraId="6F7BF2F4" w14:textId="77777777" w:rsidR="0075030F" w:rsidRPr="0062307F" w:rsidRDefault="0075030F" w:rsidP="0075030F">
      <w:pPr>
        <w:pStyle w:val="BodyText"/>
        <w:spacing w:after="0"/>
        <w:jc w:val="both"/>
        <w:rPr>
          <w:sz w:val="22"/>
          <w:szCs w:val="22"/>
        </w:rPr>
      </w:pPr>
      <w:r w:rsidRPr="0062307F">
        <w:rPr>
          <w:b/>
          <w:bCs/>
          <w:sz w:val="22"/>
          <w:szCs w:val="22"/>
          <w:u w:val="single"/>
        </w:rPr>
        <w:t>Section 2</w:t>
      </w:r>
      <w:r w:rsidRPr="00B42CBF">
        <w:rPr>
          <w:b/>
          <w:bCs/>
          <w:sz w:val="22"/>
          <w:szCs w:val="22"/>
        </w:rPr>
        <w:t>.</w:t>
      </w:r>
      <w:r w:rsidRPr="0062307F">
        <w:rPr>
          <w:sz w:val="22"/>
          <w:szCs w:val="22"/>
        </w:rPr>
        <w:t xml:space="preserve"> The Bands of the Pawnee Nation</w:t>
      </w:r>
      <w:del w:id="972" w:author="Cynthia Butler" w:date="2025-01-12T15:32:00Z" w16du:dateUtc="2025-01-12T21:32:00Z">
        <w:r w:rsidRPr="0062307F" w:rsidDel="00BE4741">
          <w:rPr>
            <w:sz w:val="22"/>
            <w:szCs w:val="22"/>
          </w:rPr>
          <w:delText xml:space="preserve"> of Oklahoma</w:delText>
        </w:r>
      </w:del>
      <w:r w:rsidRPr="0062307F">
        <w:rPr>
          <w:sz w:val="22"/>
          <w:szCs w:val="22"/>
        </w:rPr>
        <w:t xml:space="preserve"> shall elect </w:t>
      </w:r>
      <w:r>
        <w:rPr>
          <w:sz w:val="22"/>
          <w:szCs w:val="22"/>
        </w:rPr>
        <w:t>their</w:t>
      </w:r>
      <w:r w:rsidRPr="0062307F">
        <w:rPr>
          <w:sz w:val="22"/>
          <w:szCs w:val="22"/>
        </w:rPr>
        <w:t xml:space="preserve"> respective representative</w:t>
      </w:r>
      <w:ins w:id="973" w:author="Cynthia Butler [2]" w:date="2025-02-28T14:13:00Z" w16du:dateUtc="2025-02-28T20:13:00Z">
        <w:r>
          <w:rPr>
            <w:sz w:val="22"/>
            <w:szCs w:val="22"/>
          </w:rPr>
          <w:t>s</w:t>
        </w:r>
      </w:ins>
      <w:r w:rsidRPr="0062307F">
        <w:rPr>
          <w:sz w:val="22"/>
          <w:szCs w:val="22"/>
        </w:rPr>
        <w:t xml:space="preserve"> under rules and regulations prescribed by the Chiefs of each Band. The representatives selected shall serve until the next regular selection of members of the </w:t>
      </w:r>
      <w:del w:id="974" w:author="Cynthia Butler" w:date="2025-01-26T21:51:00Z" w16du:dateUtc="2025-01-27T03:51:00Z">
        <w:r w:rsidRPr="0062307F" w:rsidDel="00710558">
          <w:rPr>
            <w:sz w:val="22"/>
            <w:szCs w:val="22"/>
          </w:rPr>
          <w:delText>Nasharo</w:delText>
        </w:r>
      </w:del>
      <w:proofErr w:type="spellStart"/>
      <w:ins w:id="975" w:author="Cynthia Butler" w:date="2025-01-26T21:51:00Z" w16du:dateUtc="2025-01-27T03:51:00Z">
        <w:r>
          <w:rPr>
            <w:sz w:val="22"/>
            <w:szCs w:val="22"/>
          </w:rPr>
          <w:t>Rêsâru</w:t>
        </w:r>
      </w:ins>
      <w:proofErr w:type="spellEnd"/>
      <w:r w:rsidRPr="0062307F">
        <w:rPr>
          <w:sz w:val="22"/>
          <w:szCs w:val="22"/>
        </w:rPr>
        <w:t xml:space="preserve"> Council.</w:t>
      </w:r>
    </w:p>
    <w:p w14:paraId="01246E09" w14:textId="77777777" w:rsidR="0075030F" w:rsidRPr="0062307F" w:rsidRDefault="0075030F" w:rsidP="0075030F">
      <w:pPr>
        <w:pStyle w:val="BodyText"/>
        <w:spacing w:after="0"/>
        <w:jc w:val="both"/>
        <w:rPr>
          <w:sz w:val="22"/>
          <w:szCs w:val="22"/>
        </w:rPr>
      </w:pPr>
      <w:r w:rsidRPr="0062307F">
        <w:rPr>
          <w:b/>
          <w:bCs/>
          <w:sz w:val="22"/>
          <w:szCs w:val="22"/>
          <w:u w:val="single"/>
        </w:rPr>
        <w:t>Section 3</w:t>
      </w:r>
      <w:r w:rsidRPr="00B42CBF">
        <w:rPr>
          <w:b/>
          <w:bCs/>
          <w:sz w:val="22"/>
          <w:szCs w:val="22"/>
        </w:rPr>
        <w:t>.</w:t>
      </w:r>
      <w:r w:rsidRPr="0062307F">
        <w:rPr>
          <w:sz w:val="22"/>
          <w:szCs w:val="22"/>
        </w:rPr>
        <w:t xml:space="preserve"> Vacancies in the membership of the </w:t>
      </w:r>
      <w:del w:id="976" w:author="Cynthia Butler" w:date="2025-01-26T21:51:00Z" w16du:dateUtc="2025-01-27T03:51:00Z">
        <w:r w:rsidRPr="0062307F" w:rsidDel="00710558">
          <w:rPr>
            <w:sz w:val="22"/>
            <w:szCs w:val="22"/>
          </w:rPr>
          <w:delText>Nasharo</w:delText>
        </w:r>
      </w:del>
      <w:proofErr w:type="spellStart"/>
      <w:ins w:id="977" w:author="Cynthia Butler" w:date="2025-01-26T21:51:00Z" w16du:dateUtc="2025-01-27T03:51:00Z">
        <w:r>
          <w:rPr>
            <w:sz w:val="22"/>
            <w:szCs w:val="22"/>
          </w:rPr>
          <w:t>Rêsâru</w:t>
        </w:r>
      </w:ins>
      <w:proofErr w:type="spellEnd"/>
      <w:r w:rsidRPr="0062307F">
        <w:rPr>
          <w:sz w:val="22"/>
          <w:szCs w:val="22"/>
        </w:rPr>
        <w:t xml:space="preserve"> Council shall be filled under rules and regulations prescribed by the </w:t>
      </w:r>
      <w:del w:id="978" w:author="Cynthia Butler" w:date="2025-01-26T21:51:00Z" w16du:dateUtc="2025-01-27T03:51:00Z">
        <w:r w:rsidRPr="0062307F" w:rsidDel="00710558">
          <w:rPr>
            <w:sz w:val="22"/>
            <w:szCs w:val="22"/>
          </w:rPr>
          <w:delText>Nasharo</w:delText>
        </w:r>
      </w:del>
      <w:proofErr w:type="spellStart"/>
      <w:ins w:id="979" w:author="Cynthia Butler" w:date="2025-01-26T21:51:00Z" w16du:dateUtc="2025-01-27T03:51:00Z">
        <w:r>
          <w:rPr>
            <w:sz w:val="22"/>
            <w:szCs w:val="22"/>
          </w:rPr>
          <w:t>Rêsâru</w:t>
        </w:r>
      </w:ins>
      <w:proofErr w:type="spellEnd"/>
      <w:r w:rsidRPr="0062307F">
        <w:rPr>
          <w:sz w:val="22"/>
          <w:szCs w:val="22"/>
        </w:rPr>
        <w:t xml:space="preserve"> Council.</w:t>
      </w:r>
    </w:p>
    <w:p w14:paraId="6D9E06A4" w14:textId="77777777" w:rsidR="0075030F" w:rsidRPr="0062307F" w:rsidRDefault="0075030F" w:rsidP="0075030F">
      <w:pPr>
        <w:pStyle w:val="BodyText"/>
        <w:spacing w:after="0"/>
        <w:jc w:val="both"/>
        <w:rPr>
          <w:sz w:val="22"/>
          <w:szCs w:val="22"/>
        </w:rPr>
      </w:pPr>
      <w:r w:rsidRPr="0062307F">
        <w:rPr>
          <w:b/>
          <w:bCs/>
          <w:sz w:val="22"/>
          <w:szCs w:val="22"/>
          <w:u w:val="single"/>
        </w:rPr>
        <w:t>Section 4</w:t>
      </w:r>
      <w:r w:rsidRPr="00B42CBF">
        <w:rPr>
          <w:b/>
          <w:bCs/>
          <w:sz w:val="22"/>
          <w:szCs w:val="22"/>
        </w:rPr>
        <w:t>.</w:t>
      </w:r>
      <w:r w:rsidRPr="0062307F">
        <w:rPr>
          <w:sz w:val="22"/>
          <w:szCs w:val="22"/>
        </w:rPr>
        <w:t xml:space="preserve"> The </w:t>
      </w:r>
      <w:del w:id="980" w:author="Cynthia Butler" w:date="2025-01-26T21:51:00Z" w16du:dateUtc="2025-01-27T03:51:00Z">
        <w:r w:rsidRPr="0062307F" w:rsidDel="00710558">
          <w:rPr>
            <w:sz w:val="22"/>
            <w:szCs w:val="22"/>
          </w:rPr>
          <w:delText>Nasharo</w:delText>
        </w:r>
      </w:del>
      <w:proofErr w:type="spellStart"/>
      <w:ins w:id="981" w:author="Cynthia Butler" w:date="2025-01-26T21:51:00Z" w16du:dateUtc="2025-01-27T03:51:00Z">
        <w:r>
          <w:rPr>
            <w:sz w:val="22"/>
            <w:szCs w:val="22"/>
          </w:rPr>
          <w:t>Rêsâru</w:t>
        </w:r>
      </w:ins>
      <w:proofErr w:type="spellEnd"/>
      <w:r w:rsidRPr="0062307F">
        <w:rPr>
          <w:sz w:val="22"/>
          <w:szCs w:val="22"/>
        </w:rPr>
        <w:t xml:space="preserve"> Council shall have the power to establish its own offices and to designate its </w:t>
      </w:r>
      <w:del w:id="982" w:author="Cynthia Butler" w:date="2025-01-12T15:46:00Z" w16du:dateUtc="2025-01-12T21:46:00Z">
        <w:r w:rsidRPr="0062307F" w:rsidDel="00F14BF6">
          <w:rPr>
            <w:sz w:val="22"/>
            <w:szCs w:val="22"/>
          </w:rPr>
          <w:delText xml:space="preserve">own </w:delText>
        </w:r>
      </w:del>
      <w:r w:rsidRPr="0062307F">
        <w:rPr>
          <w:sz w:val="22"/>
          <w:szCs w:val="22"/>
        </w:rPr>
        <w:t xml:space="preserve">officers, </w:t>
      </w:r>
      <w:del w:id="983" w:author="Cynthia Butler" w:date="2025-01-12T15:46:00Z" w16du:dateUtc="2025-01-12T21:46:00Z">
        <w:r w:rsidRPr="0062307F" w:rsidDel="00F14BF6">
          <w:rPr>
            <w:sz w:val="22"/>
            <w:szCs w:val="22"/>
          </w:rPr>
          <w:delText xml:space="preserve">to fix </w:delText>
        </w:r>
      </w:del>
      <w:del w:id="984" w:author="Cynthia Butler" w:date="2025-01-12T15:31:00Z" w16du:dateUtc="2025-01-12T21:31:00Z">
        <w:r w:rsidRPr="0062307F" w:rsidDel="00BE4741">
          <w:rPr>
            <w:sz w:val="22"/>
            <w:szCs w:val="22"/>
          </w:rPr>
          <w:delText>is</w:delText>
        </w:r>
      </w:del>
      <w:ins w:id="985" w:author="Cynthia Butler" w:date="2025-01-12T15:46:00Z" w16du:dateUtc="2025-01-12T21:46:00Z">
        <w:r w:rsidRPr="0062307F">
          <w:rPr>
            <w:sz w:val="22"/>
            <w:szCs w:val="22"/>
          </w:rPr>
          <w:t>set</w:t>
        </w:r>
      </w:ins>
      <w:ins w:id="986" w:author="Cynthia Butler" w:date="2025-01-12T15:47:00Z" w16du:dateUtc="2025-01-12T21:47:00Z">
        <w:r w:rsidRPr="0062307F">
          <w:rPr>
            <w:sz w:val="22"/>
            <w:szCs w:val="22"/>
          </w:rPr>
          <w:t xml:space="preserve"> </w:t>
        </w:r>
      </w:ins>
      <w:ins w:id="987" w:author="Cynthia Butler" w:date="2025-01-12T15:31:00Z" w16du:dateUtc="2025-01-12T21:31:00Z">
        <w:r w:rsidRPr="0062307F">
          <w:rPr>
            <w:sz w:val="22"/>
            <w:szCs w:val="22"/>
          </w:rPr>
          <w:t>its</w:t>
        </w:r>
      </w:ins>
      <w:r w:rsidRPr="0062307F">
        <w:rPr>
          <w:sz w:val="22"/>
          <w:szCs w:val="22"/>
        </w:rPr>
        <w:t xml:space="preserve"> own meeting days, and </w:t>
      </w:r>
      <w:del w:id="988" w:author="Cynthia Butler" w:date="2025-01-12T15:47:00Z" w16du:dateUtc="2025-01-12T21:47:00Z">
        <w:r w:rsidRPr="0062307F" w:rsidDel="00F14BF6">
          <w:rPr>
            <w:sz w:val="22"/>
            <w:szCs w:val="22"/>
          </w:rPr>
          <w:delText xml:space="preserve">to </w:delText>
        </w:r>
      </w:del>
      <w:r w:rsidRPr="0062307F">
        <w:rPr>
          <w:sz w:val="22"/>
          <w:szCs w:val="22"/>
        </w:rPr>
        <w:t>adopt its own rules of procedure; provided a quorum is present to transact business. Records of the proceedings of this body shall be kept.</w:t>
      </w:r>
    </w:p>
    <w:p w14:paraId="6271A455" w14:textId="77777777" w:rsidR="0075030F" w:rsidRPr="0062307F" w:rsidRDefault="0075030F" w:rsidP="0075030F">
      <w:pPr>
        <w:pStyle w:val="BodyText"/>
        <w:spacing w:after="0"/>
        <w:jc w:val="both"/>
        <w:rPr>
          <w:ins w:id="989" w:author="Cynthia Butler" w:date="2024-12-08T21:44:00Z" w16du:dateUtc="2024-12-09T03:44:00Z"/>
          <w:sz w:val="22"/>
          <w:szCs w:val="22"/>
        </w:rPr>
      </w:pPr>
      <w:r w:rsidRPr="0062307F">
        <w:rPr>
          <w:b/>
          <w:bCs/>
          <w:sz w:val="22"/>
          <w:szCs w:val="22"/>
          <w:u w:val="single"/>
        </w:rPr>
        <w:t>Section 5</w:t>
      </w:r>
      <w:r w:rsidRPr="00B42CBF">
        <w:rPr>
          <w:b/>
          <w:bCs/>
          <w:sz w:val="22"/>
          <w:szCs w:val="22"/>
        </w:rPr>
        <w:t>.</w:t>
      </w:r>
      <w:r w:rsidRPr="0062307F">
        <w:rPr>
          <w:sz w:val="22"/>
          <w:szCs w:val="22"/>
        </w:rPr>
        <w:t xml:space="preserve"> All members of the </w:t>
      </w:r>
      <w:del w:id="990" w:author="Cynthia Butler" w:date="2025-01-26T21:51:00Z" w16du:dateUtc="2025-01-27T03:51:00Z">
        <w:r w:rsidRPr="0062307F" w:rsidDel="00710558">
          <w:rPr>
            <w:sz w:val="22"/>
            <w:szCs w:val="22"/>
          </w:rPr>
          <w:delText>Nasharo</w:delText>
        </w:r>
      </w:del>
      <w:proofErr w:type="spellStart"/>
      <w:ins w:id="991" w:author="Cynthia Butler" w:date="2025-01-26T21:51:00Z" w16du:dateUtc="2025-01-27T03:51:00Z">
        <w:r>
          <w:rPr>
            <w:sz w:val="22"/>
            <w:szCs w:val="22"/>
          </w:rPr>
          <w:t>Rêsâru</w:t>
        </w:r>
      </w:ins>
      <w:proofErr w:type="spellEnd"/>
      <w:r w:rsidRPr="0062307F">
        <w:rPr>
          <w:sz w:val="22"/>
          <w:szCs w:val="22"/>
        </w:rPr>
        <w:t xml:space="preserve"> Council shall attend tribal constitution classes as prescribed by the Pawnee Business Council.</w:t>
      </w:r>
    </w:p>
    <w:p w14:paraId="4621A58B" w14:textId="77777777" w:rsidR="0075030F" w:rsidRPr="001E6389" w:rsidRDefault="0075030F" w:rsidP="0075030F">
      <w:pPr>
        <w:rPr>
          <w:rFonts w:ascii="Times New Roman" w:hAnsi="Times New Roman" w:cs="Times New Roman"/>
          <w:b/>
          <w:bCs/>
        </w:rPr>
      </w:pPr>
    </w:p>
    <w:p w14:paraId="58756E45" w14:textId="16CF010A" w:rsidR="00404ED1" w:rsidRPr="001E6389" w:rsidRDefault="00B33185" w:rsidP="001E6389">
      <w:pPr>
        <w:jc w:val="center"/>
        <w:rPr>
          <w:rFonts w:ascii="Times New Roman" w:hAnsi="Times New Roman" w:cs="Times New Roman"/>
          <w:b/>
          <w:bCs/>
        </w:rPr>
      </w:pPr>
      <w:r w:rsidRPr="001E6389">
        <w:rPr>
          <w:rFonts w:ascii="Times New Roman" w:hAnsi="Times New Roman" w:cs="Times New Roman"/>
          <w:b/>
          <w:bCs/>
        </w:rPr>
        <w:t>ARTICLE VIII - RÊSÂRU COUNCIL</w:t>
      </w:r>
      <w:r w:rsidR="00AE4A07">
        <w:rPr>
          <w:rFonts w:ascii="Times New Roman" w:hAnsi="Times New Roman" w:cs="Times New Roman"/>
          <w:b/>
          <w:bCs/>
        </w:rPr>
        <w:t xml:space="preserve"> (CLEAN)</w:t>
      </w:r>
    </w:p>
    <w:p w14:paraId="305A69F0" w14:textId="77777777" w:rsidR="00404ED1" w:rsidRDefault="00B33185" w:rsidP="001E6389">
      <w:pPr>
        <w:spacing w:after="0" w:line="240" w:lineRule="auto"/>
        <w:jc w:val="both"/>
        <w:rPr>
          <w:rFonts w:ascii="Times New Roman" w:hAnsi="Times New Roman" w:cs="Times New Roman"/>
        </w:rPr>
      </w:pPr>
      <w:r w:rsidRPr="0053298B">
        <w:rPr>
          <w:rFonts w:ascii="Times New Roman" w:hAnsi="Times New Roman" w:cs="Times New Roman"/>
          <w:b/>
          <w:bCs/>
          <w:u w:val="single"/>
        </w:rPr>
        <w:t>Section 1</w:t>
      </w:r>
      <w:r w:rsidRPr="00D01872">
        <w:rPr>
          <w:rFonts w:ascii="Times New Roman" w:hAnsi="Times New Roman" w:cs="Times New Roman"/>
        </w:rPr>
        <w:t xml:space="preserve">.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shall consist of eight (8) members with a quorum of five (5) to transact business. Each band shall have two (2) representatives on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selected by the members of the tribal bands, </w:t>
      </w:r>
      <w:proofErr w:type="spellStart"/>
      <w:r w:rsidRPr="00D01872">
        <w:rPr>
          <w:rFonts w:ascii="Times New Roman" w:hAnsi="Times New Roman" w:cs="Times New Roman"/>
        </w:rPr>
        <w:t>Čawî</w:t>
      </w:r>
      <w:proofErr w:type="spellEnd"/>
      <w:r w:rsidRPr="00D01872">
        <w:rPr>
          <w:rFonts w:ascii="Times New Roman" w:hAnsi="Times New Roman" w:cs="Times New Roman"/>
        </w:rPr>
        <w:t xml:space="preserve">’, </w:t>
      </w:r>
      <w:proofErr w:type="spellStart"/>
      <w:r w:rsidRPr="00D01872">
        <w:rPr>
          <w:rFonts w:ascii="Times New Roman" w:hAnsi="Times New Roman" w:cs="Times New Roman"/>
        </w:rPr>
        <w:t>Kitkehaki</w:t>
      </w:r>
      <w:proofErr w:type="spellEnd"/>
      <w:r w:rsidRPr="00D01872">
        <w:rPr>
          <w:rFonts w:ascii="Times New Roman" w:hAnsi="Times New Roman" w:cs="Times New Roman"/>
        </w:rPr>
        <w:t xml:space="preserve">, </w:t>
      </w:r>
      <w:proofErr w:type="spellStart"/>
      <w:r w:rsidRPr="00D01872">
        <w:rPr>
          <w:rFonts w:ascii="Times New Roman" w:hAnsi="Times New Roman" w:cs="Times New Roman"/>
        </w:rPr>
        <w:t>Pîtahawirâta</w:t>
      </w:r>
      <w:proofErr w:type="spellEnd"/>
      <w:r w:rsidRPr="00D01872">
        <w:rPr>
          <w:rFonts w:ascii="Times New Roman" w:hAnsi="Times New Roman" w:cs="Times New Roman"/>
        </w:rPr>
        <w:t xml:space="preserve"> and </w:t>
      </w:r>
      <w:proofErr w:type="spellStart"/>
      <w:r w:rsidRPr="00D01872">
        <w:rPr>
          <w:rFonts w:ascii="Times New Roman" w:hAnsi="Times New Roman" w:cs="Times New Roman"/>
        </w:rPr>
        <w:t>Ckiri</w:t>
      </w:r>
      <w:proofErr w:type="spellEnd"/>
      <w:r w:rsidRPr="00D01872">
        <w:rPr>
          <w:rFonts w:ascii="Times New Roman" w:hAnsi="Times New Roman" w:cs="Times New Roman"/>
        </w:rPr>
        <w:t xml:space="preserve">.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shall have the right to review all acts of the Pawnee Business Council regarding the Pawnee Nation citizenship and Pawnee Nation claims or rights growing out of Treaties between the Pawnee Nation and the United States, provided: (A) (B) Such acts of the Pawnee Business Council shall be valid unless formally disapproved by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within thirty (30) days after the acts are referred to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and Where such acts are disapproved by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the Pawnee Business Council may submit them to a referendum vote by the Pawnee Nation citizens and the acts shall become valid and effective if approved by a majority vote of the adult citizens voting in person or by absentee ballot; provided that, at least fifty (50) of those qualified to vote shall cast ballots in such election. </w:t>
      </w:r>
    </w:p>
    <w:p w14:paraId="452C606D" w14:textId="77777777" w:rsidR="00404ED1" w:rsidRDefault="00B33185" w:rsidP="001E6389">
      <w:pPr>
        <w:spacing w:after="0" w:line="240" w:lineRule="auto"/>
        <w:jc w:val="both"/>
        <w:rPr>
          <w:rFonts w:ascii="Times New Roman" w:hAnsi="Times New Roman" w:cs="Times New Roman"/>
        </w:rPr>
      </w:pPr>
      <w:r w:rsidRPr="0053298B">
        <w:rPr>
          <w:rFonts w:ascii="Times New Roman" w:hAnsi="Times New Roman" w:cs="Times New Roman"/>
          <w:b/>
          <w:bCs/>
          <w:u w:val="single"/>
        </w:rPr>
        <w:lastRenderedPageBreak/>
        <w:t>Section 2</w:t>
      </w:r>
      <w:r w:rsidRPr="00D01872">
        <w:rPr>
          <w:rFonts w:ascii="Times New Roman" w:hAnsi="Times New Roman" w:cs="Times New Roman"/>
        </w:rPr>
        <w:t xml:space="preserve">. The Bands of the Pawnee Nation shall elect their respective representatives under rules and regulations prescribed by the Chiefs of each Band. The representatives selected shall serve until the next regular selection of members of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w:t>
      </w:r>
    </w:p>
    <w:p w14:paraId="7CCAC8F5" w14:textId="77777777" w:rsidR="00404ED1" w:rsidRDefault="00B33185" w:rsidP="001E6389">
      <w:pPr>
        <w:spacing w:after="0" w:line="240" w:lineRule="auto"/>
        <w:jc w:val="both"/>
        <w:rPr>
          <w:rFonts w:ascii="Times New Roman" w:hAnsi="Times New Roman" w:cs="Times New Roman"/>
        </w:rPr>
      </w:pPr>
      <w:r w:rsidRPr="00D01872">
        <w:rPr>
          <w:rFonts w:ascii="Times New Roman" w:hAnsi="Times New Roman" w:cs="Times New Roman"/>
        </w:rPr>
        <w:t xml:space="preserve">Section 3. Vacancies in the membership of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shall be filled under rules and regulations prescribed by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w:t>
      </w:r>
    </w:p>
    <w:p w14:paraId="481BAFC2" w14:textId="77777777" w:rsidR="00404ED1" w:rsidRDefault="00B33185" w:rsidP="001E6389">
      <w:pPr>
        <w:spacing w:after="0" w:line="240" w:lineRule="auto"/>
        <w:jc w:val="both"/>
        <w:rPr>
          <w:rFonts w:ascii="Times New Roman" w:hAnsi="Times New Roman" w:cs="Times New Roman"/>
        </w:rPr>
      </w:pPr>
      <w:r w:rsidRPr="0053298B">
        <w:rPr>
          <w:rFonts w:ascii="Times New Roman" w:hAnsi="Times New Roman" w:cs="Times New Roman"/>
          <w:b/>
          <w:bCs/>
          <w:u w:val="single"/>
        </w:rPr>
        <w:t>Section 4</w:t>
      </w:r>
      <w:r w:rsidRPr="00D01872">
        <w:rPr>
          <w:rFonts w:ascii="Times New Roman" w:hAnsi="Times New Roman" w:cs="Times New Roman"/>
        </w:rPr>
        <w:t xml:space="preserve">.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shall have the power to establish its own offices and to designate its officers, set its own meeting days, and adopt its own rules of procedure; provided a quorum is present to transact business. Records of the proceedings of this body shall be kept. </w:t>
      </w:r>
    </w:p>
    <w:p w14:paraId="62F90862" w14:textId="0A8C6C19" w:rsidR="00B33185" w:rsidRDefault="00B33185" w:rsidP="001E6389">
      <w:pPr>
        <w:spacing w:after="0" w:line="240" w:lineRule="auto"/>
        <w:jc w:val="both"/>
        <w:rPr>
          <w:rFonts w:ascii="Times New Roman" w:hAnsi="Times New Roman" w:cs="Times New Roman"/>
        </w:rPr>
      </w:pPr>
      <w:r w:rsidRPr="00D01872">
        <w:rPr>
          <w:rFonts w:ascii="Times New Roman" w:hAnsi="Times New Roman" w:cs="Times New Roman"/>
        </w:rPr>
        <w:t xml:space="preserve">Section 5. All members of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shall attend tribal constitution classes as prescribed by the Pawnee Business Council. </w:t>
      </w:r>
    </w:p>
    <w:p w14:paraId="2F014CDA" w14:textId="77777777" w:rsidR="001E6389" w:rsidRPr="00D01872" w:rsidRDefault="001E6389" w:rsidP="001E6389">
      <w:pPr>
        <w:spacing w:after="0" w:line="240" w:lineRule="auto"/>
        <w:jc w:val="both"/>
        <w:rPr>
          <w:rFonts w:ascii="Times New Roman" w:hAnsi="Times New Roman" w:cs="Times New Roman"/>
        </w:rPr>
      </w:pPr>
    </w:p>
    <w:p w14:paraId="378151C4" w14:textId="751CAA31" w:rsidR="00DE2ED2" w:rsidRPr="00D01872" w:rsidRDefault="00DE2ED2" w:rsidP="00B022CD">
      <w:pPr>
        <w:spacing w:after="0" w:line="240" w:lineRule="auto"/>
        <w:contextualSpacing/>
        <w:jc w:val="both"/>
        <w:rPr>
          <w:rFonts w:ascii="Times New Roman" w:hAnsi="Times New Roman" w:cs="Times New Roman"/>
        </w:rPr>
      </w:pPr>
      <w:r w:rsidRPr="00D01872">
        <w:rPr>
          <w:rFonts w:ascii="Times New Roman" w:hAnsi="Times New Roman" w:cs="Times New Roman"/>
        </w:rPr>
        <w:t xml:space="preserve">YES VOTE – </w:t>
      </w:r>
      <w:bookmarkStart w:id="992" w:name="_Hlk208176926"/>
      <w:r w:rsidR="001E6389">
        <w:rPr>
          <w:rFonts w:ascii="Times New Roman" w:hAnsi="Times New Roman" w:cs="Times New Roman"/>
        </w:rPr>
        <w:t xml:space="preserve">Means to clean up this Article to make it easier to read and understand; </w:t>
      </w:r>
      <w:r w:rsidR="0053298B">
        <w:rPr>
          <w:rFonts w:ascii="Times New Roman" w:hAnsi="Times New Roman" w:cs="Times New Roman"/>
        </w:rPr>
        <w:t xml:space="preserve">and </w:t>
      </w:r>
      <w:r w:rsidR="001E6389">
        <w:rPr>
          <w:rFonts w:ascii="Times New Roman" w:hAnsi="Times New Roman" w:cs="Times New Roman"/>
        </w:rPr>
        <w:t>incorporate Pawnee language and dialect</w:t>
      </w:r>
      <w:bookmarkEnd w:id="992"/>
      <w:r w:rsidR="0053298B">
        <w:rPr>
          <w:rFonts w:ascii="Times New Roman" w:hAnsi="Times New Roman" w:cs="Times New Roman"/>
        </w:rPr>
        <w:t>.</w:t>
      </w:r>
    </w:p>
    <w:p w14:paraId="1B25A881" w14:textId="77777777" w:rsidR="00B022CD" w:rsidRDefault="00B022CD" w:rsidP="00B022CD">
      <w:pPr>
        <w:spacing w:after="0" w:line="240" w:lineRule="auto"/>
        <w:contextualSpacing/>
        <w:rPr>
          <w:rFonts w:ascii="Times New Roman" w:hAnsi="Times New Roman" w:cs="Times New Roman"/>
        </w:rPr>
      </w:pPr>
    </w:p>
    <w:p w14:paraId="3109374A" w14:textId="3668667B" w:rsidR="00B022CD" w:rsidRDefault="00DE2ED2" w:rsidP="00474567">
      <w:pPr>
        <w:spacing w:after="0" w:line="240" w:lineRule="auto"/>
        <w:contextualSpacing/>
        <w:rPr>
          <w:rFonts w:ascii="Times New Roman" w:hAnsi="Times New Roman" w:cs="Times New Roman"/>
        </w:rPr>
      </w:pPr>
      <w:r w:rsidRPr="00D01872">
        <w:rPr>
          <w:rFonts w:ascii="Times New Roman" w:hAnsi="Times New Roman" w:cs="Times New Roman"/>
        </w:rPr>
        <w:t>NO VOTE – Means the sections remain as is.</w:t>
      </w:r>
    </w:p>
    <w:p w14:paraId="7F46266B" w14:textId="77777777" w:rsidR="00474567" w:rsidRPr="00474567" w:rsidRDefault="00474567" w:rsidP="00474567">
      <w:pPr>
        <w:spacing w:after="0" w:line="240" w:lineRule="auto"/>
        <w:contextualSpacing/>
        <w:rPr>
          <w:rFonts w:ascii="Times New Roman" w:hAnsi="Times New Roman" w:cs="Times New Roman"/>
        </w:rPr>
      </w:pPr>
    </w:p>
    <w:p w14:paraId="090DD986" w14:textId="4847D4F6" w:rsidR="00DE2ED2" w:rsidRPr="00404ED1" w:rsidRDefault="00DE2ED2" w:rsidP="00987152">
      <w:pPr>
        <w:jc w:val="center"/>
        <w:rPr>
          <w:rFonts w:ascii="Times New Roman" w:hAnsi="Times New Roman" w:cs="Times New Roman"/>
          <w:b/>
          <w:bCs/>
          <w:i/>
          <w:iCs/>
        </w:rPr>
      </w:pPr>
      <w:r w:rsidRPr="00404ED1">
        <w:rPr>
          <w:rFonts w:ascii="Times New Roman" w:hAnsi="Times New Roman" w:cs="Times New Roman"/>
          <w:b/>
          <w:bCs/>
          <w:i/>
          <w:iCs/>
        </w:rPr>
        <w:t xml:space="preserve">Amendment </w:t>
      </w:r>
      <w:r w:rsidR="00885A4C">
        <w:rPr>
          <w:rFonts w:ascii="Times New Roman" w:hAnsi="Times New Roman" w:cs="Times New Roman"/>
          <w:b/>
          <w:bCs/>
          <w:i/>
          <w:iCs/>
        </w:rPr>
        <w:t>N</w:t>
      </w:r>
    </w:p>
    <w:p w14:paraId="735EAF96"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0B146A78" w14:textId="310504A6" w:rsidR="00962F3C" w:rsidRPr="0053298B" w:rsidRDefault="00962F3C" w:rsidP="0053298B">
      <w:pPr>
        <w:pStyle w:val="Default"/>
        <w:jc w:val="center"/>
        <w:rPr>
          <w:rFonts w:ascii="Times New Roman" w:hAnsi="Times New Roman" w:cs="Times New Roman"/>
          <w:b/>
          <w:bCs/>
        </w:rPr>
      </w:pPr>
      <w:r w:rsidRPr="0053298B">
        <w:rPr>
          <w:rFonts w:ascii="Times New Roman" w:hAnsi="Times New Roman" w:cs="Times New Roman"/>
          <w:b/>
          <w:bCs/>
        </w:rPr>
        <w:t>ARTICLE IX - COURTS</w:t>
      </w:r>
    </w:p>
    <w:p w14:paraId="294534F8" w14:textId="77777777" w:rsidR="00962F3C" w:rsidRPr="0053298B" w:rsidRDefault="00962F3C" w:rsidP="00962F3C">
      <w:pPr>
        <w:pStyle w:val="Default"/>
        <w:jc w:val="both"/>
        <w:rPr>
          <w:rFonts w:ascii="Times New Roman" w:hAnsi="Times New Roman" w:cs="Times New Roman"/>
        </w:rPr>
      </w:pPr>
    </w:p>
    <w:p w14:paraId="5F0DCA7C" w14:textId="55DDB0A0" w:rsidR="00962F3C" w:rsidRPr="009441E2" w:rsidRDefault="00962F3C" w:rsidP="00962F3C">
      <w:pPr>
        <w:pStyle w:val="Default"/>
        <w:jc w:val="both"/>
        <w:rPr>
          <w:rFonts w:ascii="Times New Roman" w:hAnsi="Times New Roman" w:cs="Times New Roman"/>
        </w:rPr>
      </w:pPr>
      <w:r w:rsidRPr="009441E2">
        <w:rPr>
          <w:rFonts w:ascii="Times New Roman" w:hAnsi="Times New Roman" w:cs="Times New Roman"/>
          <w:b/>
          <w:bCs/>
        </w:rPr>
        <w:t xml:space="preserve">Section 1. Establishment of Authority </w:t>
      </w:r>
      <w:r w:rsidRPr="009441E2">
        <w:rPr>
          <w:rFonts w:ascii="Times New Roman" w:hAnsi="Times New Roman" w:cs="Times New Roman"/>
        </w:rPr>
        <w:t xml:space="preserve">- The judicial power of the Pawnee Nation of Oklahoma shall be vested in the current Pawnee Nation Courts established by Resolution 93-65 and shall consist of five Justices and at least one trial court, known as the District Court, and additional courts as may be established by tribal law. The courts shall be a separate branch of government. </w:t>
      </w:r>
    </w:p>
    <w:p w14:paraId="2F1DE053" w14:textId="77777777" w:rsidR="00962F3C" w:rsidRPr="009441E2" w:rsidRDefault="00962F3C" w:rsidP="00962F3C">
      <w:pPr>
        <w:pStyle w:val="Default"/>
        <w:jc w:val="both"/>
        <w:rPr>
          <w:rFonts w:ascii="Times New Roman" w:hAnsi="Times New Roman" w:cs="Times New Roman"/>
        </w:rPr>
      </w:pPr>
      <w:r w:rsidRPr="009441E2">
        <w:rPr>
          <w:rFonts w:ascii="Times New Roman" w:hAnsi="Times New Roman" w:cs="Times New Roman"/>
          <w:b/>
          <w:bCs/>
        </w:rPr>
        <w:t xml:space="preserve">Section 2. Jurisdiction </w:t>
      </w:r>
      <w:r w:rsidRPr="009441E2">
        <w:rPr>
          <w:rFonts w:ascii="Times New Roman" w:hAnsi="Times New Roman" w:cs="Times New Roman"/>
        </w:rPr>
        <w:t xml:space="preserve">– The Courts of the Pawnee Nation of Oklahoma shall be courts of general jurisdiction and shall further have jurisdiction in all cases arising under the constitution, laws, and treaties of the Pawnee Nation of Oklahoma. The Supreme Court shall have original jurisdiction in only such cases as may be provided by </w:t>
      </w:r>
      <w:proofErr w:type="gramStart"/>
      <w:r w:rsidRPr="009441E2">
        <w:rPr>
          <w:rFonts w:ascii="Times New Roman" w:hAnsi="Times New Roman" w:cs="Times New Roman"/>
        </w:rPr>
        <w:t>law, and</w:t>
      </w:r>
      <w:proofErr w:type="gramEnd"/>
      <w:r w:rsidRPr="009441E2">
        <w:rPr>
          <w:rFonts w:ascii="Times New Roman" w:hAnsi="Times New Roman" w:cs="Times New Roman"/>
        </w:rPr>
        <w:t xml:space="preserve"> shall have appellate jurisdiction in all other cases. </w:t>
      </w:r>
    </w:p>
    <w:p w14:paraId="28338B7F" w14:textId="77777777" w:rsidR="00962F3C" w:rsidRPr="009441E2" w:rsidRDefault="00962F3C" w:rsidP="00962F3C">
      <w:pPr>
        <w:pStyle w:val="Default"/>
        <w:jc w:val="both"/>
        <w:rPr>
          <w:rFonts w:ascii="Times New Roman" w:hAnsi="Times New Roman" w:cs="Times New Roman"/>
        </w:rPr>
      </w:pPr>
      <w:r w:rsidRPr="009441E2">
        <w:rPr>
          <w:rFonts w:ascii="Times New Roman" w:hAnsi="Times New Roman" w:cs="Times New Roman"/>
          <w:b/>
          <w:bCs/>
        </w:rPr>
        <w:t xml:space="preserve">Section 3. Selection of Judicial Officers </w:t>
      </w:r>
      <w:r w:rsidRPr="009441E2">
        <w:rPr>
          <w:rFonts w:ascii="Times New Roman" w:hAnsi="Times New Roman" w:cs="Times New Roman"/>
        </w:rPr>
        <w:t xml:space="preserve">– The Justices of the Supreme Court and Judges of District Courts shall be selected by a majority vote of the Business Council. Justices and Judges </w:t>
      </w:r>
      <w:proofErr w:type="gramStart"/>
      <w:r w:rsidRPr="009441E2">
        <w:rPr>
          <w:rFonts w:ascii="Times New Roman" w:hAnsi="Times New Roman" w:cs="Times New Roman"/>
        </w:rPr>
        <w:t>may</w:t>
      </w:r>
      <w:proofErr w:type="gramEnd"/>
      <w:r w:rsidRPr="009441E2">
        <w:rPr>
          <w:rFonts w:ascii="Times New Roman" w:hAnsi="Times New Roman" w:cs="Times New Roman"/>
        </w:rPr>
        <w:t xml:space="preserve"> by Supreme Court </w:t>
      </w:r>
      <w:proofErr w:type="gramStart"/>
      <w:r w:rsidRPr="009441E2">
        <w:rPr>
          <w:rFonts w:ascii="Times New Roman" w:hAnsi="Times New Roman" w:cs="Times New Roman"/>
        </w:rPr>
        <w:t>rule</w:t>
      </w:r>
      <w:proofErr w:type="gramEnd"/>
      <w:r w:rsidRPr="009441E2">
        <w:rPr>
          <w:rFonts w:ascii="Times New Roman" w:hAnsi="Times New Roman" w:cs="Times New Roman"/>
        </w:rPr>
        <w:t xml:space="preserve"> assume the duties of a member of the other court to hear a specific case in which the regular Justices or Judges are disqualified or are otherwise unable to perform their duty as to the case. </w:t>
      </w:r>
    </w:p>
    <w:p w14:paraId="5C7B5B94" w14:textId="77777777" w:rsidR="00962F3C" w:rsidRPr="009441E2" w:rsidRDefault="00962F3C" w:rsidP="00962F3C">
      <w:pPr>
        <w:pStyle w:val="Default"/>
        <w:jc w:val="both"/>
        <w:rPr>
          <w:rFonts w:ascii="Times New Roman" w:hAnsi="Times New Roman" w:cs="Times New Roman"/>
        </w:rPr>
      </w:pPr>
      <w:r w:rsidRPr="009441E2">
        <w:rPr>
          <w:rFonts w:ascii="Times New Roman" w:hAnsi="Times New Roman" w:cs="Times New Roman"/>
          <w:b/>
          <w:bCs/>
        </w:rPr>
        <w:t xml:space="preserve">Section 4. Term of Office </w:t>
      </w:r>
      <w:r w:rsidRPr="009441E2">
        <w:rPr>
          <w:rFonts w:ascii="Times New Roman" w:hAnsi="Times New Roman" w:cs="Times New Roman"/>
        </w:rPr>
        <w:t xml:space="preserve">– The Justices and Judges of the Pawnee Nation of Oklahoma shall serve six year terms beginning at the date of their confirmation in office and continuing if reconfirmed or until their successor shall be duly confirmed and installed. </w:t>
      </w:r>
    </w:p>
    <w:p w14:paraId="037531CF" w14:textId="77777777" w:rsidR="00962F3C" w:rsidRDefault="00962F3C" w:rsidP="00962F3C">
      <w:pPr>
        <w:pStyle w:val="Default"/>
        <w:jc w:val="both"/>
        <w:rPr>
          <w:rFonts w:ascii="Times New Roman" w:hAnsi="Times New Roman" w:cs="Times New Roman"/>
        </w:rPr>
      </w:pPr>
      <w:r w:rsidRPr="009441E2">
        <w:rPr>
          <w:rFonts w:ascii="Times New Roman" w:hAnsi="Times New Roman" w:cs="Times New Roman"/>
          <w:b/>
          <w:bCs/>
        </w:rPr>
        <w:t xml:space="preserve">Section 5. Removal </w:t>
      </w:r>
      <w:r w:rsidRPr="009441E2">
        <w:rPr>
          <w:rFonts w:ascii="Times New Roman" w:hAnsi="Times New Roman" w:cs="Times New Roman"/>
        </w:rPr>
        <w:t xml:space="preserve">– Justices and Judges of the Pawnee nation of Oklahoma may be removed from office only by </w:t>
      </w:r>
      <w:proofErr w:type="gramStart"/>
      <w:r w:rsidRPr="009441E2">
        <w:rPr>
          <w:rFonts w:ascii="Times New Roman" w:hAnsi="Times New Roman" w:cs="Times New Roman"/>
        </w:rPr>
        <w:t>a majority of</w:t>
      </w:r>
      <w:proofErr w:type="gramEnd"/>
      <w:r w:rsidRPr="009441E2">
        <w:rPr>
          <w:rFonts w:ascii="Times New Roman" w:hAnsi="Times New Roman" w:cs="Times New Roman"/>
        </w:rPr>
        <w:t xml:space="preserve"> the other active Justices and Judges sitting together upon a showing of habitual neglect of the duties of office, oppression in office for personal gain or advantage, or for cause as defined in Section 4, D. In no case may a judicial officer be removed from office because of his decision in any case before the Court. </w:t>
      </w:r>
    </w:p>
    <w:p w14:paraId="42047B09" w14:textId="77777777" w:rsidR="00962F3C" w:rsidRPr="009441E2" w:rsidRDefault="00962F3C" w:rsidP="00962F3C">
      <w:pPr>
        <w:pStyle w:val="Default"/>
        <w:jc w:val="both"/>
        <w:rPr>
          <w:rFonts w:ascii="Times New Roman" w:hAnsi="Times New Roman" w:cs="Times New Roman"/>
        </w:rPr>
      </w:pPr>
      <w:r w:rsidRPr="009441E2">
        <w:rPr>
          <w:rFonts w:ascii="Times New Roman" w:hAnsi="Times New Roman" w:cs="Times New Roman"/>
          <w:b/>
          <w:bCs/>
        </w:rPr>
        <w:t xml:space="preserve">Section 6. Judicial Review </w:t>
      </w:r>
      <w:r w:rsidRPr="009441E2">
        <w:rPr>
          <w:rFonts w:ascii="Times New Roman" w:hAnsi="Times New Roman" w:cs="Times New Roman"/>
        </w:rPr>
        <w:t xml:space="preserve">– The Courts are specifically authorized to review, in any case properly before them, the actions of the Business Council, or any other officers, agents, or employees of the government of the Pawnee Nation of Oklahoma to determine whether those actions are prohibited by Federal law, this constitution or the laws of the Pawnee Nation of </w:t>
      </w:r>
      <w:r w:rsidRPr="009441E2">
        <w:rPr>
          <w:rFonts w:ascii="Times New Roman" w:hAnsi="Times New Roman" w:cs="Times New Roman"/>
        </w:rPr>
        <w:lastRenderedPageBreak/>
        <w:t xml:space="preserve">Oklahoma. If the action complained of is outside the scope of authority delegated to entity in question, or if a proper authority is being exercised in a prohibited manner, the Court may enter injunction or other proper equitable relief or declare the action unconstitutional and void as justice may require. </w:t>
      </w:r>
    </w:p>
    <w:p w14:paraId="40F0E1E2" w14:textId="77777777" w:rsidR="00962F3C" w:rsidRPr="009441E2" w:rsidRDefault="00962F3C" w:rsidP="00962F3C">
      <w:pPr>
        <w:pStyle w:val="Default"/>
        <w:jc w:val="both"/>
        <w:rPr>
          <w:rFonts w:ascii="Times New Roman" w:hAnsi="Times New Roman" w:cs="Times New Roman"/>
        </w:rPr>
      </w:pPr>
      <w:r w:rsidRPr="009441E2">
        <w:rPr>
          <w:rFonts w:ascii="Times New Roman" w:hAnsi="Times New Roman" w:cs="Times New Roman"/>
          <w:b/>
          <w:bCs/>
        </w:rPr>
        <w:t xml:space="preserve">Section 7. Effective date, Interim Provision </w:t>
      </w:r>
      <w:r w:rsidRPr="009441E2">
        <w:rPr>
          <w:rFonts w:ascii="Times New Roman" w:hAnsi="Times New Roman" w:cs="Times New Roman"/>
        </w:rPr>
        <w:t xml:space="preserve">– This article shall be effective upon approval in accord with Article X. The Business Council shall thereafter have the authority to enact such laws as may be necessary for the full and proper functioning of the Courts of the Pawnee Nation of </w:t>
      </w:r>
      <w:proofErr w:type="gramStart"/>
      <w:r w:rsidRPr="009441E2">
        <w:rPr>
          <w:rFonts w:ascii="Times New Roman" w:hAnsi="Times New Roman" w:cs="Times New Roman"/>
        </w:rPr>
        <w:t>Oklahoma</w:t>
      </w:r>
      <w:proofErr w:type="gramEnd"/>
      <w:r w:rsidRPr="009441E2">
        <w:rPr>
          <w:rFonts w:ascii="Times New Roman" w:hAnsi="Times New Roman" w:cs="Times New Roman"/>
        </w:rPr>
        <w:t xml:space="preserve"> not inconsistent with this article. All current laws regarding courts shall remain in effect and as amended to the extent that they do not conflict with this Constitution. </w:t>
      </w:r>
    </w:p>
    <w:p w14:paraId="74167E3B" w14:textId="77777777" w:rsidR="00962F3C" w:rsidRPr="009441E2" w:rsidRDefault="00962F3C" w:rsidP="00962F3C">
      <w:pPr>
        <w:pStyle w:val="Default"/>
        <w:jc w:val="both"/>
        <w:rPr>
          <w:rFonts w:ascii="Times New Roman" w:hAnsi="Times New Roman" w:cs="Times New Roman"/>
        </w:rPr>
      </w:pPr>
      <w:r w:rsidRPr="009441E2">
        <w:rPr>
          <w:rFonts w:ascii="Times New Roman" w:hAnsi="Times New Roman" w:cs="Times New Roman"/>
          <w:b/>
          <w:bCs/>
        </w:rPr>
        <w:t xml:space="preserve">Section 8. Court Funding </w:t>
      </w:r>
      <w:r w:rsidRPr="009441E2">
        <w:rPr>
          <w:rFonts w:ascii="Times New Roman" w:hAnsi="Times New Roman" w:cs="Times New Roman"/>
        </w:rPr>
        <w:t xml:space="preserve">– The Court shall be funded in a reasonable amount in the annual budget. </w:t>
      </w:r>
    </w:p>
    <w:p w14:paraId="1DF58330" w14:textId="77777777" w:rsidR="00962F3C" w:rsidRPr="009441E2" w:rsidRDefault="00962F3C" w:rsidP="00962F3C">
      <w:pPr>
        <w:pStyle w:val="Default"/>
        <w:ind w:firstLine="720"/>
        <w:jc w:val="both"/>
        <w:rPr>
          <w:rFonts w:ascii="Times New Roman" w:hAnsi="Times New Roman" w:cs="Times New Roman"/>
        </w:rPr>
      </w:pPr>
      <w:r w:rsidRPr="009441E2">
        <w:rPr>
          <w:rFonts w:ascii="Times New Roman" w:hAnsi="Times New Roman" w:cs="Times New Roman"/>
        </w:rPr>
        <w:t xml:space="preserve">1. Court funding shall be equal to or exceed funding amounts for fiscal year 2007. </w:t>
      </w:r>
    </w:p>
    <w:p w14:paraId="6EB695B0" w14:textId="77777777" w:rsidR="00962F3C" w:rsidRPr="009441E2" w:rsidRDefault="00962F3C" w:rsidP="00962F3C">
      <w:pPr>
        <w:pStyle w:val="Default"/>
        <w:ind w:left="720"/>
        <w:jc w:val="both"/>
        <w:rPr>
          <w:rFonts w:ascii="Times New Roman" w:hAnsi="Times New Roman" w:cs="Times New Roman"/>
        </w:rPr>
      </w:pPr>
      <w:r w:rsidRPr="009441E2">
        <w:rPr>
          <w:rFonts w:ascii="Times New Roman" w:hAnsi="Times New Roman" w:cs="Times New Roman"/>
        </w:rPr>
        <w:t xml:space="preserve">2. </w:t>
      </w:r>
      <w:proofErr w:type="gramStart"/>
      <w:r w:rsidRPr="009441E2">
        <w:rPr>
          <w:rFonts w:ascii="Times New Roman" w:hAnsi="Times New Roman" w:cs="Times New Roman"/>
        </w:rPr>
        <w:t>In the event that</w:t>
      </w:r>
      <w:proofErr w:type="gramEnd"/>
      <w:r w:rsidRPr="009441E2">
        <w:rPr>
          <w:rFonts w:ascii="Times New Roman" w:hAnsi="Times New Roman" w:cs="Times New Roman"/>
        </w:rPr>
        <w:t xml:space="preserve"> overall funding shortfalls require budget cuts, the court budget may be reduced but proportionately not more than any other department. </w:t>
      </w:r>
    </w:p>
    <w:p w14:paraId="1282F964" w14:textId="77777777" w:rsidR="00DE2ED2" w:rsidRPr="00D01872" w:rsidRDefault="00DE2ED2" w:rsidP="00DE2ED2">
      <w:pPr>
        <w:rPr>
          <w:rFonts w:ascii="Times New Roman" w:hAnsi="Times New Roman" w:cs="Times New Roman"/>
        </w:rPr>
      </w:pPr>
    </w:p>
    <w:p w14:paraId="5DD8DB3A" w14:textId="7C36DD89" w:rsidR="00453547" w:rsidRPr="003038E1" w:rsidRDefault="00DE2ED2" w:rsidP="003038E1">
      <w:pPr>
        <w:rPr>
          <w:rFonts w:ascii="Times New Roman" w:hAnsi="Times New Roman" w:cs="Times New Roman"/>
        </w:rPr>
      </w:pPr>
      <w:r w:rsidRPr="00B03C30">
        <w:rPr>
          <w:rFonts w:ascii="Times New Roman" w:hAnsi="Times New Roman" w:cs="Times New Roman"/>
          <w:u w:val="single"/>
        </w:rPr>
        <w:t>AMEND TO</w:t>
      </w:r>
      <w:r w:rsidRPr="00D01872">
        <w:rPr>
          <w:rFonts w:ascii="Times New Roman" w:hAnsi="Times New Roman" w:cs="Times New Roman"/>
        </w:rPr>
        <w:t xml:space="preserve">:  </w:t>
      </w:r>
    </w:p>
    <w:p w14:paraId="0715E814" w14:textId="446D5031" w:rsidR="00AE4A07" w:rsidRDefault="00AE4A07" w:rsidP="00AE4A07">
      <w:pPr>
        <w:jc w:val="center"/>
        <w:rPr>
          <w:rFonts w:ascii="Times New Roman" w:hAnsi="Times New Roman" w:cs="Times New Roman"/>
          <w:b/>
          <w:bCs/>
        </w:rPr>
      </w:pPr>
      <w:r w:rsidRPr="0053298B">
        <w:rPr>
          <w:rFonts w:ascii="Times New Roman" w:hAnsi="Times New Roman" w:cs="Times New Roman"/>
          <w:b/>
          <w:bCs/>
        </w:rPr>
        <w:t xml:space="preserve">ARTICLE IX </w:t>
      </w:r>
      <w:r>
        <w:rPr>
          <w:rFonts w:ascii="Times New Roman" w:hAnsi="Times New Roman" w:cs="Times New Roman"/>
          <w:b/>
          <w:bCs/>
        </w:rPr>
        <w:t>–</w:t>
      </w:r>
      <w:r w:rsidRPr="0053298B">
        <w:rPr>
          <w:rFonts w:ascii="Times New Roman" w:hAnsi="Times New Roman" w:cs="Times New Roman"/>
          <w:b/>
          <w:bCs/>
        </w:rPr>
        <w:t xml:space="preserve"> COURTS</w:t>
      </w:r>
      <w:r>
        <w:rPr>
          <w:rFonts w:ascii="Times New Roman" w:hAnsi="Times New Roman" w:cs="Times New Roman"/>
          <w:b/>
          <w:bCs/>
        </w:rPr>
        <w:t xml:space="preserve"> (DRAFT)</w:t>
      </w:r>
    </w:p>
    <w:p w14:paraId="08009518" w14:textId="77777777" w:rsidR="0075030F" w:rsidRDefault="0075030F" w:rsidP="0075030F">
      <w:pPr>
        <w:pStyle w:val="BodyText"/>
        <w:spacing w:after="0"/>
        <w:jc w:val="both"/>
        <w:rPr>
          <w:sz w:val="22"/>
          <w:szCs w:val="22"/>
        </w:rPr>
      </w:pPr>
      <w:r w:rsidRPr="0062307F">
        <w:rPr>
          <w:b/>
          <w:sz w:val="22"/>
          <w:szCs w:val="22"/>
          <w:u w:val="single"/>
        </w:rPr>
        <w:t>Section 1</w:t>
      </w:r>
      <w:r w:rsidRPr="005179D9">
        <w:rPr>
          <w:b/>
          <w:sz w:val="22"/>
          <w:szCs w:val="22"/>
        </w:rPr>
        <w:t>. Establishment of Authority</w:t>
      </w:r>
      <w:del w:id="993" w:author="Cynthia Butler [2]" w:date="2025-02-26T14:07:00Z" w16du:dateUtc="2025-02-26T20:07:00Z">
        <w:r w:rsidRPr="0062307F" w:rsidDel="00644D5D">
          <w:rPr>
            <w:sz w:val="22"/>
            <w:szCs w:val="22"/>
          </w:rPr>
          <w:delText xml:space="preserve"> </w:delText>
        </w:r>
      </w:del>
      <w:del w:id="994" w:author="Cynthia Butler" w:date="2025-01-26T19:53:00Z" w16du:dateUtc="2025-01-27T01:53:00Z">
        <w:r w:rsidRPr="0062307F" w:rsidDel="00DF01F7">
          <w:rPr>
            <w:sz w:val="22"/>
            <w:szCs w:val="22"/>
          </w:rPr>
          <w:delText>-</w:delText>
        </w:r>
      </w:del>
      <w:ins w:id="995" w:author="Cynthia Butler" w:date="2025-01-26T19:53:00Z" w16du:dateUtc="2025-01-27T01:53:00Z">
        <w:del w:id="996" w:author="Cynthia Butler [2]" w:date="2025-02-26T14:07:00Z" w16du:dateUtc="2025-02-26T20:07:00Z">
          <w:r w:rsidRPr="0062307F" w:rsidDel="00644D5D">
            <w:rPr>
              <w:sz w:val="22"/>
              <w:szCs w:val="22"/>
            </w:rPr>
            <w:delText>–</w:delText>
          </w:r>
        </w:del>
      </w:ins>
      <w:del w:id="997" w:author="Cynthia Butler [2]" w:date="2025-02-26T14:07:00Z" w16du:dateUtc="2025-02-26T20:07:00Z">
        <w:r w:rsidRPr="0062307F" w:rsidDel="00644D5D">
          <w:rPr>
            <w:sz w:val="22"/>
            <w:szCs w:val="22"/>
          </w:rPr>
          <w:delText xml:space="preserve"> </w:delText>
        </w:r>
      </w:del>
    </w:p>
    <w:p w14:paraId="1964616F" w14:textId="77777777" w:rsidR="0075030F" w:rsidRPr="0062307F" w:rsidRDefault="0075030F" w:rsidP="0075030F">
      <w:pPr>
        <w:pStyle w:val="BodyText"/>
        <w:spacing w:after="0"/>
        <w:jc w:val="both"/>
        <w:rPr>
          <w:sz w:val="22"/>
          <w:szCs w:val="22"/>
        </w:rPr>
      </w:pPr>
      <w:ins w:id="998" w:author="Cynthia Butler" w:date="2025-01-26T19:53:00Z" w16du:dateUtc="2025-01-27T01:53:00Z">
        <w:r w:rsidRPr="0062307F">
          <w:rPr>
            <w:sz w:val="22"/>
            <w:szCs w:val="22"/>
          </w:rPr>
          <w:t xml:space="preserve">Under its inherent sovereign authority, </w:t>
        </w:r>
      </w:ins>
      <w:del w:id="999" w:author="Cynthia Butler" w:date="2025-01-26T19:53:00Z" w16du:dateUtc="2025-01-27T01:53:00Z">
        <w:r w:rsidRPr="0062307F" w:rsidDel="00DF01F7">
          <w:rPr>
            <w:sz w:val="22"/>
            <w:szCs w:val="22"/>
          </w:rPr>
          <w:delText>T</w:delText>
        </w:r>
      </w:del>
      <w:ins w:id="1000" w:author="Cynthia Butler" w:date="2025-01-26T19:53:00Z" w16du:dateUtc="2025-01-27T01:53:00Z">
        <w:r w:rsidRPr="0062307F">
          <w:rPr>
            <w:sz w:val="22"/>
            <w:szCs w:val="22"/>
          </w:rPr>
          <w:t>t</w:t>
        </w:r>
      </w:ins>
      <w:r w:rsidRPr="0062307F">
        <w:rPr>
          <w:sz w:val="22"/>
          <w:szCs w:val="22"/>
        </w:rPr>
        <w:t xml:space="preserve">he judicial power of the Pawnee Nation </w:t>
      </w:r>
      <w:del w:id="1001" w:author="Cynthia Butler" w:date="2025-01-26T19:53:00Z" w16du:dateUtc="2025-01-27T01:53:00Z">
        <w:r w:rsidRPr="0062307F" w:rsidDel="00DF01F7">
          <w:rPr>
            <w:sz w:val="22"/>
            <w:szCs w:val="22"/>
          </w:rPr>
          <w:delText xml:space="preserve">of Oklahoma </w:delText>
        </w:r>
      </w:del>
      <w:r w:rsidRPr="0062307F">
        <w:rPr>
          <w:sz w:val="22"/>
          <w:szCs w:val="22"/>
        </w:rPr>
        <w:t xml:space="preserve">shall be vested in the </w:t>
      </w:r>
      <w:del w:id="1002" w:author="Jamie Nelson" w:date="2022-11-12T10:12:00Z">
        <w:r w:rsidRPr="0062307F">
          <w:rPr>
            <w:sz w:val="22"/>
            <w:szCs w:val="22"/>
          </w:rPr>
          <w:delText xml:space="preserve">current </w:delText>
        </w:r>
      </w:del>
      <w:r w:rsidRPr="0062307F">
        <w:rPr>
          <w:sz w:val="22"/>
          <w:szCs w:val="22"/>
        </w:rPr>
        <w:t xml:space="preserve">Pawnee Nation Courts established by </w:t>
      </w:r>
      <w:ins w:id="1003" w:author="Jamie Nelson">
        <w:r w:rsidRPr="0062307F">
          <w:rPr>
            <w:bCs/>
            <w:sz w:val="22"/>
            <w:szCs w:val="22"/>
          </w:rPr>
          <w:t xml:space="preserve">this </w:t>
        </w:r>
      </w:ins>
      <w:ins w:id="1004" w:author="Cynthia Butler" w:date="2025-01-26T19:54:00Z" w16du:dateUtc="2025-01-27T01:54:00Z">
        <w:r w:rsidRPr="0062307F">
          <w:rPr>
            <w:bCs/>
            <w:sz w:val="22"/>
            <w:szCs w:val="22"/>
          </w:rPr>
          <w:t>A</w:t>
        </w:r>
      </w:ins>
      <w:ins w:id="1005" w:author="Jamie Nelson">
        <w:r w:rsidRPr="0062307F">
          <w:rPr>
            <w:bCs/>
            <w:sz w:val="22"/>
            <w:szCs w:val="22"/>
          </w:rPr>
          <w:t xml:space="preserve">rticle </w:t>
        </w:r>
      </w:ins>
      <w:del w:id="1006" w:author="Jamie Nelson" w:date="2022-11-12T11:23:00Z">
        <w:r w:rsidRPr="0062307F" w:rsidDel="003E5BB4">
          <w:rPr>
            <w:sz w:val="22"/>
            <w:szCs w:val="22"/>
          </w:rPr>
          <w:delText xml:space="preserve">Resolution 93-65 </w:delText>
        </w:r>
      </w:del>
      <w:r w:rsidRPr="0062307F">
        <w:rPr>
          <w:sz w:val="22"/>
          <w:szCs w:val="22"/>
        </w:rPr>
        <w:t xml:space="preserve">and </w:t>
      </w:r>
      <w:del w:id="1007" w:author="Cynthia Butler" w:date="2025-01-26T19:55:00Z" w16du:dateUtc="2025-01-27T01:55:00Z">
        <w:r w:rsidRPr="0062307F" w:rsidDel="00DF01F7">
          <w:rPr>
            <w:sz w:val="22"/>
            <w:szCs w:val="22"/>
          </w:rPr>
          <w:delText xml:space="preserve">shall </w:delText>
        </w:r>
      </w:del>
      <w:r w:rsidRPr="0062307F">
        <w:rPr>
          <w:sz w:val="22"/>
          <w:szCs w:val="22"/>
        </w:rPr>
        <w:t>consist of five</w:t>
      </w:r>
      <w:ins w:id="1008" w:author="Cynthia Butler" w:date="2025-01-26T19:55:00Z" w16du:dateUtc="2025-01-27T01:55:00Z">
        <w:r w:rsidRPr="0062307F">
          <w:rPr>
            <w:sz w:val="22"/>
            <w:szCs w:val="22"/>
          </w:rPr>
          <w:t xml:space="preserve"> (5)</w:t>
        </w:r>
      </w:ins>
      <w:r w:rsidRPr="0062307F">
        <w:rPr>
          <w:sz w:val="22"/>
          <w:szCs w:val="22"/>
        </w:rPr>
        <w:t xml:space="preserve"> </w:t>
      </w:r>
      <w:ins w:id="1009" w:author="Cynthia Butler" w:date="2025-01-26T19:56:00Z" w16du:dateUtc="2025-01-27T01:56:00Z">
        <w:r w:rsidRPr="0062307F">
          <w:rPr>
            <w:sz w:val="22"/>
            <w:szCs w:val="22"/>
          </w:rPr>
          <w:t>Judicial Officers</w:t>
        </w:r>
      </w:ins>
      <w:del w:id="1010" w:author="Cynthia Butler" w:date="2025-01-26T19:56:00Z" w16du:dateUtc="2025-01-27T01:56:00Z">
        <w:r w:rsidRPr="0062307F" w:rsidDel="00DF01F7">
          <w:rPr>
            <w:sz w:val="22"/>
            <w:szCs w:val="22"/>
            <w:rPrChange w:id="1011" w:author="Cynthia Butler" w:date="2025-01-26T19:59:00Z" w16du:dateUtc="2025-01-27T01:59:00Z">
              <w:rPr>
                <w:bCs/>
              </w:rPr>
            </w:rPrChange>
          </w:rPr>
          <w:delText>Justices</w:delText>
        </w:r>
      </w:del>
      <w:r w:rsidRPr="0062307F">
        <w:rPr>
          <w:sz w:val="22"/>
          <w:szCs w:val="22"/>
          <w:rPrChange w:id="1012" w:author="Cynthia Butler" w:date="2025-01-26T19:59:00Z" w16du:dateUtc="2025-01-27T01:59:00Z">
            <w:rPr>
              <w:bCs/>
            </w:rPr>
          </w:rPrChange>
        </w:rPr>
        <w:t xml:space="preserve"> and at least one </w:t>
      </w:r>
      <w:ins w:id="1013" w:author="Cynthia Butler" w:date="2025-01-26T19:56:00Z" w16du:dateUtc="2025-01-27T01:56:00Z">
        <w:r w:rsidRPr="0062307F">
          <w:rPr>
            <w:sz w:val="22"/>
            <w:szCs w:val="22"/>
          </w:rPr>
          <w:t xml:space="preserve">(1) </w:t>
        </w:r>
      </w:ins>
      <w:r w:rsidRPr="0062307F">
        <w:rPr>
          <w:sz w:val="22"/>
          <w:szCs w:val="22"/>
        </w:rPr>
        <w:t xml:space="preserve">trial court, known as the </w:t>
      </w:r>
      <w:ins w:id="1014" w:author="Cynthia Butler" w:date="2025-01-26T19:56:00Z" w16du:dateUtc="2025-01-27T01:56:00Z">
        <w:r w:rsidRPr="0062307F">
          <w:rPr>
            <w:sz w:val="22"/>
            <w:szCs w:val="22"/>
          </w:rPr>
          <w:t xml:space="preserve">Pawnee Nation </w:t>
        </w:r>
      </w:ins>
      <w:r w:rsidRPr="0062307F">
        <w:rPr>
          <w:sz w:val="22"/>
          <w:szCs w:val="22"/>
        </w:rPr>
        <w:t xml:space="preserve">District Court, and additional courts as may be established by </w:t>
      </w:r>
      <w:del w:id="1015" w:author="Cynthia Butler" w:date="2025-01-26T19:56:00Z" w16du:dateUtc="2025-01-27T01:56:00Z">
        <w:r w:rsidRPr="0062307F" w:rsidDel="00DF01F7">
          <w:rPr>
            <w:sz w:val="22"/>
            <w:szCs w:val="22"/>
          </w:rPr>
          <w:delText>tri</w:delText>
        </w:r>
      </w:del>
      <w:del w:id="1016" w:author="Cynthia Butler" w:date="2025-01-26T19:57:00Z" w16du:dateUtc="2025-01-27T01:57:00Z">
        <w:r w:rsidRPr="0062307F" w:rsidDel="00DF01F7">
          <w:rPr>
            <w:sz w:val="22"/>
            <w:szCs w:val="22"/>
          </w:rPr>
          <w:delText>bal</w:delText>
        </w:r>
      </w:del>
      <w:ins w:id="1017" w:author="Cynthia Butler" w:date="2025-01-26T19:57:00Z" w16du:dateUtc="2025-01-27T01:57:00Z">
        <w:r w:rsidRPr="0062307F">
          <w:rPr>
            <w:sz w:val="22"/>
            <w:szCs w:val="22"/>
          </w:rPr>
          <w:t>Pawnee Nation</w:t>
        </w:r>
      </w:ins>
      <w:r w:rsidRPr="0062307F">
        <w:rPr>
          <w:sz w:val="22"/>
          <w:szCs w:val="22"/>
        </w:rPr>
        <w:t xml:space="preserve"> law.  </w:t>
      </w:r>
      <w:del w:id="1018" w:author="Jamie Nelson" w:date="2022-11-12T11:29:00Z">
        <w:r w:rsidRPr="0062307F" w:rsidDel="00AC5A7D">
          <w:rPr>
            <w:sz w:val="22"/>
            <w:szCs w:val="22"/>
          </w:rPr>
          <w:delText>The courts shall be a separate branch of government.</w:delText>
        </w:r>
      </w:del>
    </w:p>
    <w:p w14:paraId="3AFA9D24" w14:textId="77777777" w:rsidR="0075030F" w:rsidRDefault="0075030F" w:rsidP="0075030F">
      <w:pPr>
        <w:pStyle w:val="BodyText"/>
        <w:spacing w:after="0"/>
        <w:jc w:val="both"/>
        <w:rPr>
          <w:ins w:id="1019" w:author="Cynthia Butler [2]" w:date="2025-02-26T13:16:00Z" w16du:dateUtc="2025-02-26T19:16:00Z"/>
          <w:sz w:val="22"/>
          <w:szCs w:val="22"/>
        </w:rPr>
      </w:pPr>
      <w:r w:rsidRPr="0062307F">
        <w:rPr>
          <w:b/>
          <w:sz w:val="22"/>
          <w:szCs w:val="22"/>
          <w:u w:val="single"/>
        </w:rPr>
        <w:t>Section 2</w:t>
      </w:r>
      <w:r w:rsidRPr="006F5835">
        <w:rPr>
          <w:b/>
          <w:sz w:val="22"/>
          <w:szCs w:val="22"/>
        </w:rPr>
        <w:t>. Jurisdiction</w:t>
      </w:r>
      <w:del w:id="1020" w:author="Cynthia Butler [2]" w:date="2025-02-26T13:16:00Z" w16du:dateUtc="2025-02-26T19:16:00Z">
        <w:r w:rsidRPr="0062307F" w:rsidDel="007B1541">
          <w:rPr>
            <w:sz w:val="22"/>
            <w:szCs w:val="22"/>
          </w:rPr>
          <w:delText xml:space="preserve"> </w:delText>
        </w:r>
      </w:del>
    </w:p>
    <w:p w14:paraId="3B6B424C" w14:textId="77777777" w:rsidR="0075030F" w:rsidRPr="00646BB9" w:rsidRDefault="0075030F" w:rsidP="0075030F">
      <w:pPr>
        <w:pStyle w:val="BodyText"/>
        <w:spacing w:after="0"/>
        <w:jc w:val="both"/>
        <w:rPr>
          <w:sz w:val="22"/>
          <w:szCs w:val="22"/>
        </w:rPr>
      </w:pPr>
      <w:r w:rsidRPr="0062307F">
        <w:rPr>
          <w:sz w:val="22"/>
          <w:szCs w:val="22"/>
        </w:rPr>
        <w:t xml:space="preserve">The Courts of the </w:t>
      </w:r>
      <w:r w:rsidRPr="0062307F">
        <w:rPr>
          <w:bCs/>
          <w:sz w:val="22"/>
          <w:szCs w:val="22"/>
        </w:rPr>
        <w:t>Pawnee Nation</w:t>
      </w:r>
      <w:del w:id="1021" w:author="Cynthia Butler" w:date="2025-01-26T19:58:00Z" w16du:dateUtc="2025-01-27T01:58:00Z">
        <w:r w:rsidRPr="0062307F" w:rsidDel="00DF01F7">
          <w:rPr>
            <w:bCs/>
            <w:sz w:val="22"/>
            <w:szCs w:val="22"/>
          </w:rPr>
          <w:delText xml:space="preserve"> of Oklahoma</w:delText>
        </w:r>
      </w:del>
      <w:r w:rsidRPr="0062307F">
        <w:rPr>
          <w:bCs/>
          <w:sz w:val="22"/>
          <w:szCs w:val="22"/>
        </w:rPr>
        <w:t xml:space="preserve"> </w:t>
      </w:r>
      <w:r w:rsidRPr="0062307F">
        <w:rPr>
          <w:sz w:val="22"/>
          <w:szCs w:val="22"/>
        </w:rPr>
        <w:t xml:space="preserve">shall be courts of general jurisdiction and </w:t>
      </w:r>
      <w:del w:id="1022" w:author="Cynthia Butler" w:date="2025-01-26T19:57:00Z" w16du:dateUtc="2025-01-27T01:57:00Z">
        <w:r w:rsidRPr="0062307F" w:rsidDel="00DF01F7">
          <w:rPr>
            <w:sz w:val="22"/>
            <w:szCs w:val="22"/>
          </w:rPr>
          <w:delText xml:space="preserve">shall further </w:delText>
        </w:r>
      </w:del>
      <w:r w:rsidRPr="0062307F">
        <w:rPr>
          <w:sz w:val="22"/>
          <w:szCs w:val="22"/>
        </w:rPr>
        <w:t xml:space="preserve">have jurisdiction in all cases </w:t>
      </w:r>
      <w:ins w:id="1023" w:author="Cynthia Butler" w:date="2025-01-26T19:58:00Z" w16du:dateUtc="2025-01-27T01:58:00Z">
        <w:r w:rsidRPr="0062307F">
          <w:rPr>
            <w:sz w:val="22"/>
            <w:szCs w:val="22"/>
          </w:rPr>
          <w:t xml:space="preserve">or controversies </w:t>
        </w:r>
      </w:ins>
      <w:r w:rsidRPr="0062307F">
        <w:rPr>
          <w:sz w:val="22"/>
          <w:szCs w:val="22"/>
        </w:rPr>
        <w:t xml:space="preserve">arising under </w:t>
      </w:r>
      <w:del w:id="1024" w:author="Cynthia Butler" w:date="2025-01-26T19:58:00Z" w16du:dateUtc="2025-01-27T01:58:00Z">
        <w:r w:rsidRPr="0062307F" w:rsidDel="00DF01F7">
          <w:rPr>
            <w:sz w:val="22"/>
            <w:szCs w:val="22"/>
          </w:rPr>
          <w:delText>the</w:delText>
        </w:r>
      </w:del>
      <w:ins w:id="1025" w:author="Cynthia Butler" w:date="2025-01-26T19:58:00Z" w16du:dateUtc="2025-01-27T01:58:00Z">
        <w:r w:rsidRPr="0062307F">
          <w:rPr>
            <w:sz w:val="22"/>
            <w:szCs w:val="22"/>
          </w:rPr>
          <w:t>Pawnee Nation Treaties, this</w:t>
        </w:r>
      </w:ins>
      <w:r w:rsidRPr="0062307F">
        <w:rPr>
          <w:sz w:val="22"/>
          <w:szCs w:val="22"/>
        </w:rPr>
        <w:t xml:space="preserve"> </w:t>
      </w:r>
      <w:del w:id="1026" w:author="Cynthia Butler" w:date="2025-01-26T19:58:00Z" w16du:dateUtc="2025-01-27T01:58:00Z">
        <w:r w:rsidRPr="0062307F" w:rsidDel="00DF01F7">
          <w:rPr>
            <w:sz w:val="22"/>
            <w:szCs w:val="22"/>
          </w:rPr>
          <w:delText>c</w:delText>
        </w:r>
      </w:del>
      <w:ins w:id="1027" w:author="Cynthia Butler" w:date="2025-01-26T19:58:00Z" w16du:dateUtc="2025-01-27T01:58:00Z">
        <w:r w:rsidRPr="0062307F">
          <w:rPr>
            <w:sz w:val="22"/>
            <w:szCs w:val="22"/>
          </w:rPr>
          <w:t>C</w:t>
        </w:r>
      </w:ins>
      <w:r w:rsidRPr="0062307F">
        <w:rPr>
          <w:sz w:val="22"/>
          <w:szCs w:val="22"/>
        </w:rPr>
        <w:t>onstitution,</w:t>
      </w:r>
      <w:ins w:id="1028" w:author="Cynthia Butler" w:date="2025-01-26T19:58:00Z" w16du:dateUtc="2025-01-27T01:58:00Z">
        <w:r w:rsidRPr="0062307F">
          <w:rPr>
            <w:sz w:val="22"/>
            <w:szCs w:val="22"/>
          </w:rPr>
          <w:t xml:space="preserve"> or as provided by Pawnee</w:t>
        </w:r>
      </w:ins>
      <w:ins w:id="1029" w:author="Cynthia Butler" w:date="2025-01-26T19:59:00Z" w16du:dateUtc="2025-01-27T01:59:00Z">
        <w:r w:rsidRPr="0062307F">
          <w:rPr>
            <w:sz w:val="22"/>
            <w:szCs w:val="22"/>
          </w:rPr>
          <w:t xml:space="preserve"> Nation</w:t>
        </w:r>
      </w:ins>
      <w:r w:rsidRPr="0062307F">
        <w:rPr>
          <w:sz w:val="22"/>
          <w:szCs w:val="22"/>
        </w:rPr>
        <w:t xml:space="preserve"> law</w:t>
      </w:r>
      <w:del w:id="1030" w:author="Cynthia Butler" w:date="2025-01-26T19:59:00Z" w16du:dateUtc="2025-01-27T01:59:00Z">
        <w:r w:rsidRPr="0062307F" w:rsidDel="00DF01F7">
          <w:rPr>
            <w:sz w:val="22"/>
            <w:szCs w:val="22"/>
          </w:rPr>
          <w:delText>s</w:delText>
        </w:r>
      </w:del>
      <w:ins w:id="1031" w:author="Cynthia Butler" w:date="2025-01-26T19:59:00Z" w16du:dateUtc="2025-01-27T01:59:00Z">
        <w:r w:rsidRPr="0062307F">
          <w:rPr>
            <w:sz w:val="22"/>
            <w:szCs w:val="22"/>
          </w:rPr>
          <w:t xml:space="preserve"> or in equity</w:t>
        </w:r>
      </w:ins>
      <w:del w:id="1032" w:author="Cynthia Butler" w:date="2025-01-26T20:00:00Z" w16du:dateUtc="2025-01-27T02:00:00Z">
        <w:r w:rsidRPr="0062307F" w:rsidDel="00DF01F7">
          <w:rPr>
            <w:sz w:val="22"/>
            <w:szCs w:val="22"/>
          </w:rPr>
          <w:delText xml:space="preserve">, and treaties of the </w:delText>
        </w:r>
        <w:r w:rsidRPr="0062307F" w:rsidDel="00DF01F7">
          <w:rPr>
            <w:bCs/>
            <w:sz w:val="22"/>
            <w:szCs w:val="22"/>
          </w:rPr>
          <w:delText>Pawnee Nation</w:delText>
        </w:r>
      </w:del>
      <w:del w:id="1033" w:author="Cynthia Butler" w:date="2025-01-26T19:57:00Z" w16du:dateUtc="2025-01-27T01:57:00Z">
        <w:r w:rsidRPr="0062307F" w:rsidDel="00DF01F7">
          <w:rPr>
            <w:bCs/>
            <w:sz w:val="22"/>
            <w:szCs w:val="22"/>
          </w:rPr>
          <w:delText xml:space="preserve"> of Oklahoma</w:delText>
        </w:r>
      </w:del>
      <w:r w:rsidRPr="0062307F">
        <w:rPr>
          <w:sz w:val="22"/>
          <w:szCs w:val="22"/>
        </w:rPr>
        <w:t xml:space="preserve">.  The </w:t>
      </w:r>
      <w:ins w:id="1034" w:author="Cynthia Butler" w:date="2025-01-26T20:00:00Z" w16du:dateUtc="2025-01-27T02:00:00Z">
        <w:r w:rsidRPr="0062307F">
          <w:rPr>
            <w:sz w:val="22"/>
            <w:szCs w:val="22"/>
          </w:rPr>
          <w:t xml:space="preserve">Pawnee Nation </w:t>
        </w:r>
      </w:ins>
      <w:r w:rsidRPr="0062307F">
        <w:rPr>
          <w:sz w:val="22"/>
          <w:szCs w:val="22"/>
        </w:rPr>
        <w:t xml:space="preserve">Supreme Court shall have original jurisdiction in </w:t>
      </w:r>
      <w:del w:id="1035" w:author="Cynthia Butler" w:date="2025-01-26T20:00:00Z" w16du:dateUtc="2025-01-27T02:00:00Z">
        <w:r w:rsidRPr="0062307F" w:rsidDel="00DF01F7">
          <w:rPr>
            <w:sz w:val="22"/>
            <w:szCs w:val="22"/>
          </w:rPr>
          <w:delText xml:space="preserve">only such cases </w:delText>
        </w:r>
      </w:del>
      <w:del w:id="1036" w:author="Cynthia Butler" w:date="2025-01-26T20:01:00Z" w16du:dateUtc="2025-01-27T02:01:00Z">
        <w:r w:rsidRPr="0062307F" w:rsidDel="00DF01F7">
          <w:rPr>
            <w:sz w:val="22"/>
            <w:szCs w:val="22"/>
          </w:rPr>
          <w:delText>as may be</w:delText>
        </w:r>
      </w:del>
      <w:ins w:id="1037" w:author="Cynthia Butler" w:date="2025-01-26T20:01:00Z" w16du:dateUtc="2025-01-27T02:01:00Z">
        <w:r w:rsidRPr="0062307F">
          <w:rPr>
            <w:sz w:val="22"/>
            <w:szCs w:val="22"/>
          </w:rPr>
          <w:t>cases and controversies as</w:t>
        </w:r>
      </w:ins>
      <w:r w:rsidRPr="0062307F">
        <w:rPr>
          <w:sz w:val="22"/>
          <w:szCs w:val="22"/>
        </w:rPr>
        <w:t xml:space="preserve"> provided by law</w:t>
      </w:r>
      <w:ins w:id="1038" w:author="Cynthia Butler" w:date="2025-01-26T20:01:00Z" w16du:dateUtc="2025-01-27T02:01:00Z">
        <w:r w:rsidRPr="0062307F">
          <w:rPr>
            <w:sz w:val="22"/>
            <w:szCs w:val="22"/>
          </w:rPr>
          <w:t xml:space="preserve"> or in equity</w:t>
        </w:r>
      </w:ins>
      <w:del w:id="1039" w:author="Cynthia Butler" w:date="2025-01-26T20:01:00Z" w16du:dateUtc="2025-01-27T02:01:00Z">
        <w:r w:rsidRPr="0062307F" w:rsidDel="00FD7B33">
          <w:rPr>
            <w:sz w:val="22"/>
            <w:szCs w:val="22"/>
            <w:rPrChange w:id="1040" w:author="Cynthia Butler" w:date="2025-01-26T19:59:00Z" w16du:dateUtc="2025-01-27T01:59:00Z">
              <w:rPr>
                <w:bCs/>
              </w:rPr>
            </w:rPrChange>
          </w:rPr>
          <w:delText>, and shall have</w:delText>
        </w:r>
      </w:del>
      <w:r w:rsidRPr="0062307F">
        <w:rPr>
          <w:sz w:val="22"/>
          <w:szCs w:val="22"/>
          <w:rPrChange w:id="1041" w:author="Cynthia Butler" w:date="2025-01-26T19:59:00Z" w16du:dateUtc="2025-01-27T01:59:00Z">
            <w:rPr>
              <w:bCs/>
            </w:rPr>
          </w:rPrChange>
        </w:rPr>
        <w:t xml:space="preserve"> appellate</w:t>
      </w:r>
      <w:r w:rsidRPr="00646BB9">
        <w:rPr>
          <w:sz w:val="22"/>
          <w:szCs w:val="22"/>
        </w:rPr>
        <w:t xml:space="preserve"> jurisdiction in all other cases.</w:t>
      </w:r>
    </w:p>
    <w:p w14:paraId="1CDB3DBF" w14:textId="77777777" w:rsidR="0075030F" w:rsidRDefault="0075030F" w:rsidP="0075030F">
      <w:pPr>
        <w:pStyle w:val="BodyText"/>
        <w:spacing w:after="0"/>
        <w:jc w:val="both"/>
        <w:rPr>
          <w:ins w:id="1042" w:author="Cynthia Butler [2]" w:date="2025-02-26T13:00:00Z" w16du:dateUtc="2025-02-26T19:00:00Z"/>
          <w:sz w:val="22"/>
          <w:szCs w:val="22"/>
        </w:rPr>
      </w:pPr>
      <w:r w:rsidRPr="00646BB9">
        <w:rPr>
          <w:b/>
          <w:sz w:val="22"/>
          <w:szCs w:val="22"/>
          <w:u w:val="single"/>
        </w:rPr>
        <w:t>Section 3</w:t>
      </w:r>
      <w:r w:rsidRPr="006F5835">
        <w:rPr>
          <w:b/>
          <w:sz w:val="22"/>
          <w:szCs w:val="22"/>
        </w:rPr>
        <w:t>. Selection of Judicial Officers</w:t>
      </w:r>
      <w:del w:id="1043" w:author="Cynthia Butler [2]" w:date="2025-02-26T13:00:00Z" w16du:dateUtc="2025-02-26T19:00:00Z">
        <w:r w:rsidRPr="00646BB9" w:rsidDel="005179D9">
          <w:rPr>
            <w:sz w:val="22"/>
            <w:szCs w:val="22"/>
          </w:rPr>
          <w:delText xml:space="preserve"> – </w:delText>
        </w:r>
      </w:del>
    </w:p>
    <w:p w14:paraId="21DC7D97" w14:textId="77777777" w:rsidR="0075030F" w:rsidRPr="00646BB9" w:rsidRDefault="0075030F" w:rsidP="0075030F">
      <w:pPr>
        <w:pStyle w:val="BodyText"/>
        <w:spacing w:after="0"/>
        <w:jc w:val="both"/>
        <w:rPr>
          <w:sz w:val="22"/>
          <w:szCs w:val="22"/>
        </w:rPr>
      </w:pPr>
      <w:r w:rsidRPr="00646BB9">
        <w:rPr>
          <w:sz w:val="22"/>
          <w:szCs w:val="22"/>
        </w:rPr>
        <w:t>The</w:t>
      </w:r>
      <w:ins w:id="1044" w:author="Cynthia Butler [2]" w:date="2025-02-26T12:59:00Z" w16du:dateUtc="2025-02-26T18:59:00Z">
        <w:r>
          <w:rPr>
            <w:sz w:val="22"/>
            <w:szCs w:val="22"/>
          </w:rPr>
          <w:t xml:space="preserve"> Judges of the District Courts and the</w:t>
        </w:r>
      </w:ins>
      <w:r w:rsidRPr="00646BB9">
        <w:rPr>
          <w:sz w:val="22"/>
          <w:szCs w:val="22"/>
        </w:rPr>
        <w:t xml:space="preserve"> Justices of the </w:t>
      </w:r>
      <w:ins w:id="1045" w:author="Cynthia Butler" w:date="2025-01-26T20:01:00Z" w16du:dateUtc="2025-01-27T02:01:00Z">
        <w:r w:rsidRPr="0062307F">
          <w:rPr>
            <w:sz w:val="22"/>
            <w:szCs w:val="22"/>
          </w:rPr>
          <w:t>Paw</w:t>
        </w:r>
      </w:ins>
      <w:ins w:id="1046" w:author="Cynthia Butler" w:date="2025-01-26T20:02:00Z" w16du:dateUtc="2025-01-27T02:02:00Z">
        <w:r w:rsidRPr="0062307F">
          <w:rPr>
            <w:sz w:val="22"/>
            <w:szCs w:val="22"/>
          </w:rPr>
          <w:t xml:space="preserve">nee Nation </w:t>
        </w:r>
      </w:ins>
      <w:r w:rsidRPr="00646BB9">
        <w:rPr>
          <w:sz w:val="22"/>
          <w:szCs w:val="22"/>
        </w:rPr>
        <w:t>Supreme Court</w:t>
      </w:r>
      <w:del w:id="1047" w:author="Cynthia Butler [2]" w:date="2025-02-26T13:00:00Z" w16du:dateUtc="2025-02-26T19:00:00Z">
        <w:r w:rsidRPr="00646BB9" w:rsidDel="005179D9">
          <w:rPr>
            <w:sz w:val="22"/>
            <w:szCs w:val="22"/>
          </w:rPr>
          <w:delText xml:space="preserve"> and Judges of District Courts</w:delText>
        </w:r>
      </w:del>
      <w:r w:rsidRPr="00646BB9">
        <w:rPr>
          <w:sz w:val="22"/>
          <w:szCs w:val="22"/>
        </w:rPr>
        <w:t xml:space="preserve"> shall be selected</w:t>
      </w:r>
      <w:ins w:id="1048" w:author="Cynthia Butler" w:date="2025-01-26T20:02:00Z" w16du:dateUtc="2025-01-27T02:02:00Z">
        <w:r w:rsidRPr="0062307F">
          <w:rPr>
            <w:sz w:val="22"/>
            <w:szCs w:val="22"/>
          </w:rPr>
          <w:t xml:space="preserve"> and appointed</w:t>
        </w:r>
      </w:ins>
      <w:r w:rsidRPr="00646BB9">
        <w:rPr>
          <w:sz w:val="22"/>
          <w:szCs w:val="22"/>
        </w:rPr>
        <w:t xml:space="preserve"> by a majority vote of the Business Council. </w:t>
      </w:r>
      <w:del w:id="1049" w:author="Cynthia Butler [2]" w:date="2025-02-26T10:48:00Z" w16du:dateUtc="2025-02-26T16:48:00Z">
        <w:r w:rsidRPr="00646BB9" w:rsidDel="00695870">
          <w:rPr>
            <w:sz w:val="22"/>
            <w:szCs w:val="22"/>
          </w:rPr>
          <w:delText xml:space="preserve"> </w:delText>
        </w:r>
      </w:del>
      <w:del w:id="1050" w:author="Cynthia Butler" w:date="2025-01-26T20:02:00Z" w16du:dateUtc="2025-01-27T02:02:00Z">
        <w:r w:rsidRPr="00646BB9" w:rsidDel="00FD7B33">
          <w:rPr>
            <w:sz w:val="22"/>
            <w:szCs w:val="22"/>
          </w:rPr>
          <w:delText>Justices and Judges</w:delText>
        </w:r>
      </w:del>
      <w:ins w:id="1051" w:author="Cynthia Butler" w:date="2025-01-26T20:02:00Z" w16du:dateUtc="2025-01-27T02:02:00Z">
        <w:r w:rsidRPr="0062307F">
          <w:rPr>
            <w:sz w:val="22"/>
            <w:szCs w:val="22"/>
          </w:rPr>
          <w:t>Judges and Justices</w:t>
        </w:r>
      </w:ins>
      <w:r w:rsidRPr="00646BB9">
        <w:rPr>
          <w:sz w:val="22"/>
          <w:szCs w:val="22"/>
        </w:rPr>
        <w:t xml:space="preserve"> may</w:t>
      </w:r>
      <w:ins w:id="1052" w:author="Cynthia Butler" w:date="2025-01-26T20:03:00Z" w16du:dateUtc="2025-01-27T02:03:00Z">
        <w:r w:rsidRPr="0062307F">
          <w:rPr>
            <w:sz w:val="22"/>
            <w:szCs w:val="22"/>
          </w:rPr>
          <w:t>,</w:t>
        </w:r>
      </w:ins>
      <w:r w:rsidRPr="00646BB9">
        <w:rPr>
          <w:sz w:val="22"/>
          <w:szCs w:val="22"/>
        </w:rPr>
        <w:t xml:space="preserve"> by Supreme Court </w:t>
      </w:r>
      <w:del w:id="1053" w:author="Cynthia Butler" w:date="2025-01-26T20:03:00Z" w16du:dateUtc="2025-01-27T02:03:00Z">
        <w:r w:rsidRPr="00646BB9" w:rsidDel="00FD7B33">
          <w:rPr>
            <w:sz w:val="22"/>
            <w:szCs w:val="22"/>
          </w:rPr>
          <w:delText>r</w:delText>
        </w:r>
      </w:del>
      <w:ins w:id="1054" w:author="Cynthia Butler" w:date="2025-01-26T20:03:00Z" w16du:dateUtc="2025-01-27T02:03:00Z">
        <w:r w:rsidRPr="0062307F">
          <w:rPr>
            <w:sz w:val="22"/>
            <w:szCs w:val="22"/>
          </w:rPr>
          <w:t>R</w:t>
        </w:r>
      </w:ins>
      <w:r w:rsidRPr="00646BB9">
        <w:rPr>
          <w:sz w:val="22"/>
          <w:szCs w:val="22"/>
        </w:rPr>
        <w:t>ule</w:t>
      </w:r>
      <w:ins w:id="1055" w:author="Cynthia Butler" w:date="2025-01-26T20:03:00Z" w16du:dateUtc="2025-01-27T02:03:00Z">
        <w:r w:rsidRPr="0062307F">
          <w:rPr>
            <w:sz w:val="22"/>
            <w:szCs w:val="22"/>
          </w:rPr>
          <w:t>,</w:t>
        </w:r>
      </w:ins>
      <w:r w:rsidRPr="00646BB9">
        <w:rPr>
          <w:sz w:val="22"/>
          <w:szCs w:val="22"/>
        </w:rPr>
        <w:t xml:space="preserve"> assume the duties of a member of the other court to hear a specific case in which the regular</w:t>
      </w:r>
      <w:ins w:id="1056" w:author="Cynthia Butler" w:date="2025-01-26T20:03:00Z" w16du:dateUtc="2025-01-27T02:03:00Z">
        <w:r w:rsidRPr="0062307F">
          <w:rPr>
            <w:sz w:val="22"/>
            <w:szCs w:val="22"/>
          </w:rPr>
          <w:t xml:space="preserve"> Judg</w:t>
        </w:r>
      </w:ins>
      <w:ins w:id="1057" w:author="Cynthia Butler" w:date="2025-01-26T20:04:00Z" w16du:dateUtc="2025-01-27T02:04:00Z">
        <w:r w:rsidRPr="0062307F">
          <w:rPr>
            <w:sz w:val="22"/>
            <w:szCs w:val="22"/>
          </w:rPr>
          <w:t>e</w:t>
        </w:r>
      </w:ins>
      <w:ins w:id="1058" w:author="Cynthia Butler" w:date="2025-01-26T20:03:00Z" w16du:dateUtc="2025-01-27T02:03:00Z">
        <w:r w:rsidRPr="0062307F">
          <w:rPr>
            <w:sz w:val="22"/>
            <w:szCs w:val="22"/>
          </w:rPr>
          <w:t xml:space="preserve"> or</w:t>
        </w:r>
      </w:ins>
      <w:r w:rsidRPr="00646BB9">
        <w:rPr>
          <w:sz w:val="22"/>
          <w:szCs w:val="22"/>
        </w:rPr>
        <w:t xml:space="preserve"> Justice</w:t>
      </w:r>
      <w:del w:id="1059" w:author="Cynthia Butler" w:date="2025-01-26T20:04:00Z" w16du:dateUtc="2025-01-27T02:04:00Z">
        <w:r w:rsidRPr="00646BB9" w:rsidDel="00FD7B33">
          <w:rPr>
            <w:sz w:val="22"/>
            <w:szCs w:val="22"/>
          </w:rPr>
          <w:delText>s</w:delText>
        </w:r>
      </w:del>
      <w:del w:id="1060" w:author="Cynthia Butler" w:date="2025-01-26T20:03:00Z" w16du:dateUtc="2025-01-27T02:03:00Z">
        <w:r w:rsidRPr="00646BB9" w:rsidDel="00FD7B33">
          <w:rPr>
            <w:sz w:val="22"/>
            <w:szCs w:val="22"/>
          </w:rPr>
          <w:delText xml:space="preserve"> or Judges</w:delText>
        </w:r>
      </w:del>
      <w:del w:id="1061" w:author="Cynthia Butler" w:date="2025-01-26T20:04:00Z" w16du:dateUtc="2025-01-27T02:04:00Z">
        <w:r w:rsidRPr="00646BB9" w:rsidDel="00FD7B33">
          <w:rPr>
            <w:sz w:val="22"/>
            <w:szCs w:val="22"/>
          </w:rPr>
          <w:delText xml:space="preserve"> are</w:delText>
        </w:r>
      </w:del>
      <w:ins w:id="1062" w:author="Cynthia Butler" w:date="2025-01-26T20:04:00Z" w16du:dateUtc="2025-01-27T02:04:00Z">
        <w:r w:rsidRPr="0062307F">
          <w:rPr>
            <w:sz w:val="22"/>
            <w:szCs w:val="22"/>
          </w:rPr>
          <w:t xml:space="preserve"> is</w:t>
        </w:r>
      </w:ins>
      <w:r w:rsidRPr="00646BB9">
        <w:rPr>
          <w:sz w:val="22"/>
          <w:szCs w:val="22"/>
        </w:rPr>
        <w:t xml:space="preserve"> disqualified or </w:t>
      </w:r>
      <w:del w:id="1063" w:author="Cynthia Butler" w:date="2025-01-26T20:04:00Z" w16du:dateUtc="2025-01-27T02:04:00Z">
        <w:r w:rsidRPr="00646BB9" w:rsidDel="00FD7B33">
          <w:rPr>
            <w:sz w:val="22"/>
            <w:szCs w:val="22"/>
          </w:rPr>
          <w:delText>are</w:delText>
        </w:r>
      </w:del>
      <w:ins w:id="1064" w:author="Cynthia Butler" w:date="2025-01-26T20:04:00Z" w16du:dateUtc="2025-01-27T02:04:00Z">
        <w:r w:rsidRPr="0062307F">
          <w:rPr>
            <w:sz w:val="22"/>
            <w:szCs w:val="22"/>
          </w:rPr>
          <w:t>is</w:t>
        </w:r>
      </w:ins>
      <w:r w:rsidRPr="00646BB9">
        <w:rPr>
          <w:sz w:val="22"/>
          <w:szCs w:val="22"/>
        </w:rPr>
        <w:t xml:space="preserve"> otherwise unable to perform </w:t>
      </w:r>
      <w:ins w:id="1065" w:author="Cynthia Butler" w:date="2025-01-26T20:05:00Z" w16du:dateUtc="2025-01-27T02:05:00Z">
        <w:r w:rsidRPr="0062307F">
          <w:rPr>
            <w:sz w:val="22"/>
            <w:szCs w:val="22"/>
          </w:rPr>
          <w:t>his/her</w:t>
        </w:r>
      </w:ins>
      <w:del w:id="1066" w:author="Cynthia Butler" w:date="2025-01-26T20:05:00Z" w16du:dateUtc="2025-01-27T02:05:00Z">
        <w:r w:rsidRPr="0062307F" w:rsidDel="00FD7B33">
          <w:rPr>
            <w:sz w:val="22"/>
            <w:szCs w:val="22"/>
            <w:rPrChange w:id="1067" w:author="Jamie Nelson" w:date="2022-11-12T11:23:00Z">
              <w:rPr>
                <w:bCs/>
              </w:rPr>
            </w:rPrChange>
          </w:rPr>
          <w:delText>their</w:delText>
        </w:r>
      </w:del>
      <w:r w:rsidRPr="0062307F">
        <w:rPr>
          <w:sz w:val="22"/>
          <w:szCs w:val="22"/>
          <w:rPrChange w:id="1068" w:author="Jamie Nelson" w:date="2022-11-12T11:23:00Z">
            <w:rPr>
              <w:bCs/>
            </w:rPr>
          </w:rPrChange>
        </w:rPr>
        <w:t xml:space="preserve"> duty</w:t>
      </w:r>
      <w:del w:id="1069" w:author="Cynthia Butler" w:date="2025-01-26T20:05:00Z" w16du:dateUtc="2025-01-27T02:05:00Z">
        <w:r w:rsidRPr="0062307F" w:rsidDel="00FD7B33">
          <w:rPr>
            <w:sz w:val="22"/>
            <w:szCs w:val="22"/>
            <w:rPrChange w:id="1070" w:author="Jamie Nelson" w:date="2022-11-12T11:23:00Z">
              <w:rPr>
                <w:bCs/>
              </w:rPr>
            </w:rPrChange>
          </w:rPr>
          <w:delText xml:space="preserve"> as to the case</w:delText>
        </w:r>
      </w:del>
      <w:r w:rsidRPr="0062307F">
        <w:rPr>
          <w:sz w:val="22"/>
          <w:szCs w:val="22"/>
          <w:rPrChange w:id="1071" w:author="Jamie Nelson" w:date="2022-11-12T11:23:00Z">
            <w:rPr>
              <w:bCs/>
            </w:rPr>
          </w:rPrChange>
        </w:rPr>
        <w:t>.</w:t>
      </w:r>
      <w:ins w:id="1072" w:author="Cynthia Butler" w:date="2025-01-26T20:05:00Z" w16du:dateUtc="2025-01-27T02:05:00Z">
        <w:r w:rsidRPr="0062307F">
          <w:rPr>
            <w:sz w:val="22"/>
            <w:szCs w:val="22"/>
          </w:rPr>
          <w:t xml:space="preserve"> Provided, no Judge or Justice shall preside over a matter in the Pawnee Nation Supreme </w:t>
        </w:r>
      </w:ins>
      <w:ins w:id="1073" w:author="Cynthia Butler [2]" w:date="2025-02-26T13:00:00Z" w16du:dateUtc="2025-02-26T19:00:00Z">
        <w:r>
          <w:rPr>
            <w:sz w:val="22"/>
            <w:szCs w:val="22"/>
          </w:rPr>
          <w:t>C</w:t>
        </w:r>
      </w:ins>
      <w:ins w:id="1074" w:author="Cynthia Butler" w:date="2025-01-26T20:05:00Z" w16du:dateUtc="2025-01-27T02:05:00Z">
        <w:r w:rsidRPr="0062307F">
          <w:rPr>
            <w:sz w:val="22"/>
            <w:szCs w:val="22"/>
          </w:rPr>
          <w:t xml:space="preserve">ourt if he/she </w:t>
        </w:r>
        <w:proofErr w:type="gramStart"/>
        <w:r w:rsidRPr="0062307F">
          <w:rPr>
            <w:sz w:val="22"/>
            <w:szCs w:val="22"/>
          </w:rPr>
          <w:t>presided</w:t>
        </w:r>
        <w:proofErr w:type="gramEnd"/>
        <w:r w:rsidRPr="0062307F">
          <w:rPr>
            <w:sz w:val="22"/>
            <w:szCs w:val="22"/>
          </w:rPr>
          <w:t xml:space="preserve"> over the same matter in the Pawnee Nation District Court. </w:t>
        </w:r>
      </w:ins>
    </w:p>
    <w:p w14:paraId="22CABBFC" w14:textId="77777777" w:rsidR="0075030F" w:rsidRDefault="0075030F" w:rsidP="0075030F">
      <w:pPr>
        <w:pStyle w:val="BodyText"/>
        <w:spacing w:after="0"/>
        <w:jc w:val="both"/>
        <w:rPr>
          <w:ins w:id="1075" w:author="Cynthia Butler [2]" w:date="2025-02-26T13:00:00Z" w16du:dateUtc="2025-02-26T19:00:00Z"/>
          <w:sz w:val="22"/>
          <w:szCs w:val="22"/>
        </w:rPr>
      </w:pPr>
      <w:r w:rsidRPr="00646BB9">
        <w:rPr>
          <w:b/>
          <w:sz w:val="22"/>
          <w:szCs w:val="22"/>
          <w:u w:val="single"/>
        </w:rPr>
        <w:t>Section 4</w:t>
      </w:r>
      <w:r w:rsidRPr="006F5835">
        <w:rPr>
          <w:b/>
          <w:sz w:val="22"/>
          <w:szCs w:val="22"/>
        </w:rPr>
        <w:t>. Term of Office</w:t>
      </w:r>
      <w:del w:id="1076" w:author="Cynthia Butler [2]" w:date="2025-02-26T13:00:00Z" w16du:dateUtc="2025-02-26T19:00:00Z">
        <w:r w:rsidRPr="00646BB9" w:rsidDel="005179D9">
          <w:rPr>
            <w:sz w:val="22"/>
            <w:szCs w:val="22"/>
          </w:rPr>
          <w:delText xml:space="preserve"> – </w:delText>
        </w:r>
      </w:del>
    </w:p>
    <w:p w14:paraId="569A79E1" w14:textId="77777777" w:rsidR="0075030F" w:rsidRPr="00646BB9" w:rsidRDefault="0075030F" w:rsidP="0075030F">
      <w:pPr>
        <w:pStyle w:val="BodyText"/>
        <w:spacing w:after="0"/>
        <w:jc w:val="both"/>
        <w:rPr>
          <w:sz w:val="22"/>
          <w:szCs w:val="22"/>
        </w:rPr>
      </w:pPr>
      <w:r w:rsidRPr="00646BB9">
        <w:rPr>
          <w:sz w:val="22"/>
          <w:szCs w:val="22"/>
        </w:rPr>
        <w:t xml:space="preserve">The </w:t>
      </w:r>
      <w:ins w:id="1077" w:author="Cynthia Butler [2]" w:date="2025-02-26T13:00:00Z" w16du:dateUtc="2025-02-26T19:00:00Z">
        <w:r>
          <w:rPr>
            <w:sz w:val="22"/>
            <w:szCs w:val="22"/>
          </w:rPr>
          <w:t xml:space="preserve">Judges and </w:t>
        </w:r>
      </w:ins>
      <w:r w:rsidRPr="00646BB9">
        <w:rPr>
          <w:sz w:val="22"/>
          <w:szCs w:val="22"/>
        </w:rPr>
        <w:t>Justices</w:t>
      </w:r>
      <w:del w:id="1078" w:author="Cynthia Butler [2]" w:date="2025-02-26T13:01:00Z" w16du:dateUtc="2025-02-26T19:01:00Z">
        <w:r w:rsidRPr="00646BB9" w:rsidDel="005179D9">
          <w:rPr>
            <w:sz w:val="22"/>
            <w:szCs w:val="22"/>
          </w:rPr>
          <w:delText xml:space="preserve"> and Judges</w:delText>
        </w:r>
      </w:del>
      <w:r w:rsidRPr="00646BB9">
        <w:rPr>
          <w:sz w:val="22"/>
          <w:szCs w:val="22"/>
        </w:rPr>
        <w:t xml:space="preserve"> of the </w:t>
      </w:r>
      <w:r w:rsidRPr="00646BB9">
        <w:rPr>
          <w:bCs/>
          <w:sz w:val="22"/>
          <w:szCs w:val="22"/>
        </w:rPr>
        <w:t>Pawnee Nation</w:t>
      </w:r>
      <w:del w:id="1079" w:author="Cynthia Butler" w:date="2025-01-26T20:06:00Z" w16du:dateUtc="2025-01-27T02:06:00Z">
        <w:r w:rsidRPr="00646BB9" w:rsidDel="00FD7B33">
          <w:rPr>
            <w:bCs/>
            <w:sz w:val="22"/>
            <w:szCs w:val="22"/>
          </w:rPr>
          <w:delText xml:space="preserve"> of Oklahoma</w:delText>
        </w:r>
      </w:del>
      <w:r w:rsidRPr="00646BB9">
        <w:rPr>
          <w:bCs/>
          <w:sz w:val="22"/>
          <w:szCs w:val="22"/>
        </w:rPr>
        <w:t xml:space="preserve"> </w:t>
      </w:r>
      <w:r w:rsidRPr="00646BB9">
        <w:rPr>
          <w:sz w:val="22"/>
          <w:szCs w:val="22"/>
        </w:rPr>
        <w:t xml:space="preserve">shall serve </w:t>
      </w:r>
      <w:ins w:id="1080" w:author="Cynthia Butler" w:date="2025-01-26T20:06:00Z" w16du:dateUtc="2025-01-27T02:06:00Z">
        <w:r w:rsidRPr="0062307F">
          <w:rPr>
            <w:sz w:val="22"/>
            <w:szCs w:val="22"/>
          </w:rPr>
          <w:t>terms according to Pawnee Na</w:t>
        </w:r>
      </w:ins>
      <w:ins w:id="1081" w:author="Cynthia Butler" w:date="2025-01-26T20:07:00Z" w16du:dateUtc="2025-01-27T02:07:00Z">
        <w:r w:rsidRPr="0062307F">
          <w:rPr>
            <w:sz w:val="22"/>
            <w:szCs w:val="22"/>
          </w:rPr>
          <w:t xml:space="preserve">tion law </w:t>
        </w:r>
      </w:ins>
      <w:del w:id="1082" w:author="Cynthia Butler" w:date="2025-01-26T20:07:00Z" w16du:dateUtc="2025-01-27T02:07:00Z">
        <w:r w:rsidRPr="0062307F" w:rsidDel="00FD7B33">
          <w:rPr>
            <w:sz w:val="22"/>
            <w:szCs w:val="22"/>
            <w:rPrChange w:id="1083" w:author="Jamie Nelson" w:date="2022-11-12T11:23:00Z">
              <w:rPr>
                <w:bCs/>
              </w:rPr>
            </w:rPrChange>
          </w:rPr>
          <w:delText xml:space="preserve">six year terms </w:delText>
        </w:r>
      </w:del>
      <w:r w:rsidRPr="0062307F">
        <w:rPr>
          <w:sz w:val="22"/>
          <w:szCs w:val="22"/>
          <w:rPrChange w:id="1084" w:author="Jamie Nelson" w:date="2022-11-12T11:23:00Z">
            <w:rPr>
              <w:bCs/>
            </w:rPr>
          </w:rPrChange>
        </w:rPr>
        <w:t xml:space="preserve">beginning </w:t>
      </w:r>
      <w:del w:id="1085" w:author="Cynthia Butler" w:date="2025-01-26T20:07:00Z" w16du:dateUtc="2025-01-27T02:07:00Z">
        <w:r w:rsidRPr="0062307F" w:rsidDel="00FD7B33">
          <w:rPr>
            <w:sz w:val="22"/>
            <w:szCs w:val="22"/>
            <w:rPrChange w:id="1086" w:author="Jamie Nelson" w:date="2022-11-12T11:23:00Z">
              <w:rPr>
                <w:bCs/>
              </w:rPr>
            </w:rPrChange>
          </w:rPr>
          <w:delText>at</w:delText>
        </w:r>
      </w:del>
      <w:ins w:id="1087" w:author="Cynthia Butler" w:date="2025-01-26T20:07:00Z" w16du:dateUtc="2025-01-27T02:07:00Z">
        <w:r w:rsidRPr="0062307F">
          <w:rPr>
            <w:sz w:val="22"/>
            <w:szCs w:val="22"/>
          </w:rPr>
          <w:t>on</w:t>
        </w:r>
      </w:ins>
      <w:r w:rsidRPr="00646BB9">
        <w:rPr>
          <w:sz w:val="22"/>
          <w:szCs w:val="22"/>
        </w:rPr>
        <w:t xml:space="preserve"> the date of </w:t>
      </w:r>
      <w:del w:id="1088" w:author="Cynthia Butler" w:date="2025-01-26T20:07:00Z" w16du:dateUtc="2025-01-27T02:07:00Z">
        <w:r w:rsidRPr="00646BB9" w:rsidDel="00FD7B33">
          <w:rPr>
            <w:sz w:val="22"/>
            <w:szCs w:val="22"/>
          </w:rPr>
          <w:delText>their</w:delText>
        </w:r>
      </w:del>
      <w:ins w:id="1089" w:author="Cynthia Butler" w:date="2025-01-26T20:07:00Z" w16du:dateUtc="2025-01-27T02:07:00Z">
        <w:r w:rsidRPr="0062307F">
          <w:rPr>
            <w:sz w:val="22"/>
            <w:szCs w:val="22"/>
          </w:rPr>
          <w:t>his/her</w:t>
        </w:r>
      </w:ins>
      <w:r w:rsidRPr="00646BB9">
        <w:rPr>
          <w:sz w:val="22"/>
          <w:szCs w:val="22"/>
        </w:rPr>
        <w:t xml:space="preserve"> </w:t>
      </w:r>
      <w:del w:id="1090" w:author="Cynthia Butler" w:date="2025-01-26T20:07:00Z" w16du:dateUtc="2025-01-27T02:07:00Z">
        <w:r w:rsidRPr="00646BB9" w:rsidDel="00FD7B33">
          <w:rPr>
            <w:sz w:val="22"/>
            <w:szCs w:val="22"/>
          </w:rPr>
          <w:delText>confirmation</w:delText>
        </w:r>
      </w:del>
      <w:ins w:id="1091" w:author="Cynthia Butler" w:date="2025-01-26T20:07:00Z" w16du:dateUtc="2025-01-27T02:07:00Z">
        <w:r w:rsidRPr="0062307F">
          <w:rPr>
            <w:sz w:val="22"/>
            <w:szCs w:val="22"/>
          </w:rPr>
          <w:t>appointment</w:t>
        </w:r>
      </w:ins>
      <w:del w:id="1092" w:author="Cynthia Butler" w:date="2025-01-26T20:08:00Z" w16du:dateUtc="2025-01-27T02:08:00Z">
        <w:r w:rsidRPr="0062307F" w:rsidDel="00FD7B33">
          <w:rPr>
            <w:sz w:val="22"/>
            <w:szCs w:val="22"/>
            <w:rPrChange w:id="1093" w:author="Jamie Nelson" w:date="2022-11-12T11:23:00Z">
              <w:rPr>
                <w:bCs/>
              </w:rPr>
            </w:rPrChange>
          </w:rPr>
          <w:delText xml:space="preserve"> in office</w:delText>
        </w:r>
      </w:del>
      <w:r w:rsidRPr="0062307F">
        <w:rPr>
          <w:sz w:val="22"/>
          <w:szCs w:val="22"/>
          <w:rPrChange w:id="1094" w:author="Jamie Nelson" w:date="2022-11-12T11:23:00Z">
            <w:rPr>
              <w:bCs/>
            </w:rPr>
          </w:rPrChange>
        </w:rPr>
        <w:t xml:space="preserve"> and continu</w:t>
      </w:r>
      <w:ins w:id="1095" w:author="Cynthia Butler" w:date="2025-01-26T20:08:00Z" w16du:dateUtc="2025-01-27T02:08:00Z">
        <w:r w:rsidRPr="0062307F">
          <w:rPr>
            <w:sz w:val="22"/>
            <w:szCs w:val="22"/>
          </w:rPr>
          <w:t>e</w:t>
        </w:r>
      </w:ins>
      <w:del w:id="1096" w:author="Cynthia Butler" w:date="2025-01-26T20:08:00Z" w16du:dateUtc="2025-01-27T02:08:00Z">
        <w:r w:rsidRPr="0062307F" w:rsidDel="00FD7B33">
          <w:rPr>
            <w:sz w:val="22"/>
            <w:szCs w:val="22"/>
            <w:rPrChange w:id="1097" w:author="Jamie Nelson" w:date="2022-11-12T11:23:00Z">
              <w:rPr>
                <w:bCs/>
              </w:rPr>
            </w:rPrChange>
          </w:rPr>
          <w:delText>ing</w:delText>
        </w:r>
      </w:del>
      <w:r w:rsidRPr="0062307F">
        <w:rPr>
          <w:sz w:val="22"/>
          <w:szCs w:val="22"/>
          <w:rPrChange w:id="1098" w:author="Jamie Nelson" w:date="2022-11-12T11:23:00Z">
            <w:rPr>
              <w:bCs/>
            </w:rPr>
          </w:rPrChange>
        </w:rPr>
        <w:t xml:space="preserve"> if reconfirmed or until </w:t>
      </w:r>
      <w:ins w:id="1099" w:author="Cynthia Butler" w:date="2025-01-26T20:08:00Z" w16du:dateUtc="2025-01-27T02:08:00Z">
        <w:r w:rsidRPr="0062307F">
          <w:rPr>
            <w:sz w:val="22"/>
            <w:szCs w:val="22"/>
          </w:rPr>
          <w:t>his/her</w:t>
        </w:r>
      </w:ins>
      <w:del w:id="1100" w:author="Cynthia Butler" w:date="2025-01-26T20:08:00Z" w16du:dateUtc="2025-01-27T02:08:00Z">
        <w:r w:rsidRPr="0062307F" w:rsidDel="00FD7B33">
          <w:rPr>
            <w:sz w:val="22"/>
            <w:szCs w:val="22"/>
            <w:rPrChange w:id="1101" w:author="Jamie Nelson" w:date="2022-11-12T11:23:00Z">
              <w:rPr>
                <w:bCs/>
              </w:rPr>
            </w:rPrChange>
          </w:rPr>
          <w:delText>their</w:delText>
        </w:r>
      </w:del>
      <w:r w:rsidRPr="0062307F">
        <w:rPr>
          <w:sz w:val="22"/>
          <w:szCs w:val="22"/>
          <w:rPrChange w:id="1102" w:author="Jamie Nelson" w:date="2022-11-12T11:23:00Z">
            <w:rPr>
              <w:bCs/>
            </w:rPr>
          </w:rPrChange>
        </w:rPr>
        <w:t xml:space="preserve"> successor </w:t>
      </w:r>
      <w:del w:id="1103" w:author="Cynthia Butler" w:date="2025-01-26T20:08:00Z" w16du:dateUtc="2025-01-27T02:08:00Z">
        <w:r w:rsidRPr="0062307F" w:rsidDel="00FD7B33">
          <w:rPr>
            <w:sz w:val="22"/>
            <w:szCs w:val="22"/>
            <w:rPrChange w:id="1104" w:author="Jamie Nelson" w:date="2022-11-12T11:23:00Z">
              <w:rPr>
                <w:bCs/>
              </w:rPr>
            </w:rPrChange>
          </w:rPr>
          <w:delText>shall be</w:delText>
        </w:r>
      </w:del>
      <w:ins w:id="1105" w:author="Cynthia Butler" w:date="2025-01-26T20:08:00Z" w16du:dateUtc="2025-01-27T02:08:00Z">
        <w:r w:rsidRPr="0062307F">
          <w:rPr>
            <w:sz w:val="22"/>
            <w:szCs w:val="22"/>
          </w:rPr>
          <w:t>has been</w:t>
        </w:r>
      </w:ins>
      <w:r w:rsidRPr="00646BB9">
        <w:rPr>
          <w:sz w:val="22"/>
          <w:szCs w:val="22"/>
        </w:rPr>
        <w:t xml:space="preserve"> duly </w:t>
      </w:r>
      <w:ins w:id="1106" w:author="Cynthia Butler" w:date="2025-01-26T20:08:00Z" w16du:dateUtc="2025-01-27T02:08:00Z">
        <w:r w:rsidRPr="0062307F">
          <w:rPr>
            <w:sz w:val="22"/>
            <w:szCs w:val="22"/>
          </w:rPr>
          <w:t xml:space="preserve">appointed and </w:t>
        </w:r>
      </w:ins>
      <w:r w:rsidRPr="00646BB9">
        <w:rPr>
          <w:sz w:val="22"/>
          <w:szCs w:val="22"/>
        </w:rPr>
        <w:t>confirmed</w:t>
      </w:r>
      <w:del w:id="1107" w:author="Cynthia Butler" w:date="2025-01-26T20:09:00Z" w16du:dateUtc="2025-01-27T02:09:00Z">
        <w:r w:rsidRPr="00646BB9" w:rsidDel="00FD7B33">
          <w:rPr>
            <w:sz w:val="22"/>
            <w:szCs w:val="22"/>
          </w:rPr>
          <w:delText xml:space="preserve"> and installed</w:delText>
        </w:r>
      </w:del>
      <w:r w:rsidRPr="00646BB9">
        <w:rPr>
          <w:sz w:val="22"/>
          <w:szCs w:val="22"/>
        </w:rPr>
        <w:t>.</w:t>
      </w:r>
    </w:p>
    <w:p w14:paraId="7F428394" w14:textId="77777777" w:rsidR="0075030F" w:rsidRDefault="0075030F" w:rsidP="0075030F">
      <w:pPr>
        <w:pStyle w:val="BodyText"/>
        <w:spacing w:after="0"/>
        <w:jc w:val="both"/>
        <w:rPr>
          <w:ins w:id="1108" w:author="Cynthia Butler [2]" w:date="2025-02-26T13:01:00Z" w16du:dateUtc="2025-02-26T19:01:00Z"/>
          <w:sz w:val="22"/>
          <w:szCs w:val="22"/>
        </w:rPr>
      </w:pPr>
      <w:r w:rsidRPr="00646BB9">
        <w:rPr>
          <w:b/>
          <w:sz w:val="22"/>
          <w:szCs w:val="22"/>
          <w:u w:val="single"/>
        </w:rPr>
        <w:t>Section 5</w:t>
      </w:r>
      <w:r w:rsidRPr="006F5835">
        <w:rPr>
          <w:b/>
          <w:sz w:val="22"/>
          <w:szCs w:val="22"/>
        </w:rPr>
        <w:t>. Removal</w:t>
      </w:r>
      <w:del w:id="1109" w:author="Cynthia Butler [2]" w:date="2025-02-26T13:14:00Z" w16du:dateUtc="2025-02-26T19:14:00Z">
        <w:r w:rsidRPr="00646BB9" w:rsidDel="00CE4946">
          <w:rPr>
            <w:sz w:val="22"/>
            <w:szCs w:val="22"/>
          </w:rPr>
          <w:delText xml:space="preserve"> – </w:delText>
        </w:r>
      </w:del>
    </w:p>
    <w:p w14:paraId="35BEB29D" w14:textId="77777777" w:rsidR="0075030F" w:rsidRPr="00646BB9" w:rsidRDefault="0075030F" w:rsidP="0075030F">
      <w:pPr>
        <w:pStyle w:val="BodyText"/>
        <w:spacing w:after="0"/>
        <w:jc w:val="both"/>
        <w:rPr>
          <w:sz w:val="22"/>
          <w:szCs w:val="22"/>
        </w:rPr>
      </w:pPr>
      <w:ins w:id="1110" w:author="Cynthia Butler" w:date="2025-01-26T20:09:00Z" w16du:dateUtc="2025-01-27T02:09:00Z">
        <w:r w:rsidRPr="0062307F">
          <w:rPr>
            <w:sz w:val="22"/>
            <w:szCs w:val="22"/>
          </w:rPr>
          <w:t xml:space="preserve">Judges and </w:t>
        </w:r>
      </w:ins>
      <w:r w:rsidRPr="00646BB9">
        <w:rPr>
          <w:sz w:val="22"/>
          <w:szCs w:val="22"/>
        </w:rPr>
        <w:t xml:space="preserve">Justices </w:t>
      </w:r>
      <w:del w:id="1111" w:author="Cynthia Butler" w:date="2025-01-26T20:09:00Z" w16du:dateUtc="2025-01-27T02:09:00Z">
        <w:r w:rsidRPr="00646BB9" w:rsidDel="00FD7B33">
          <w:rPr>
            <w:sz w:val="22"/>
            <w:szCs w:val="22"/>
          </w:rPr>
          <w:delText xml:space="preserve">and Judges </w:delText>
        </w:r>
      </w:del>
      <w:r w:rsidRPr="00646BB9">
        <w:rPr>
          <w:sz w:val="22"/>
          <w:szCs w:val="22"/>
        </w:rPr>
        <w:t xml:space="preserve">of the </w:t>
      </w:r>
      <w:r w:rsidRPr="00646BB9">
        <w:rPr>
          <w:bCs/>
          <w:sz w:val="22"/>
          <w:szCs w:val="22"/>
        </w:rPr>
        <w:t xml:space="preserve">Pawnee </w:t>
      </w:r>
      <w:del w:id="1112" w:author="Cynthia Butler" w:date="2025-01-26T20:10:00Z" w16du:dateUtc="2025-01-27T02:10:00Z">
        <w:r w:rsidRPr="0062307F" w:rsidDel="00FD7B33">
          <w:rPr>
            <w:bCs/>
            <w:sz w:val="22"/>
            <w:szCs w:val="22"/>
          </w:rPr>
          <w:delText>n</w:delText>
        </w:r>
      </w:del>
      <w:ins w:id="1113" w:author="Cynthia Butler" w:date="2025-01-26T20:10:00Z" w16du:dateUtc="2025-01-27T02:10:00Z">
        <w:r w:rsidRPr="0062307F">
          <w:rPr>
            <w:bCs/>
            <w:sz w:val="22"/>
            <w:szCs w:val="22"/>
          </w:rPr>
          <w:t>N</w:t>
        </w:r>
      </w:ins>
      <w:r w:rsidRPr="00646BB9">
        <w:rPr>
          <w:bCs/>
          <w:sz w:val="22"/>
          <w:szCs w:val="22"/>
        </w:rPr>
        <w:t>ation</w:t>
      </w:r>
      <w:del w:id="1114" w:author="Cynthia Butler" w:date="2025-01-26T20:10:00Z" w16du:dateUtc="2025-01-27T02:10:00Z">
        <w:r w:rsidRPr="00646BB9" w:rsidDel="00FD7B33">
          <w:rPr>
            <w:bCs/>
            <w:sz w:val="22"/>
            <w:szCs w:val="22"/>
          </w:rPr>
          <w:delText xml:space="preserve"> of Oklahoma</w:delText>
        </w:r>
      </w:del>
      <w:r w:rsidRPr="00646BB9">
        <w:rPr>
          <w:sz w:val="22"/>
          <w:szCs w:val="22"/>
        </w:rPr>
        <w:t xml:space="preserve"> may be removed from office only by a majority </w:t>
      </w:r>
      <w:ins w:id="1115" w:author="Cynthia Butler" w:date="2025-01-26T20:10:00Z" w16du:dateUtc="2025-01-27T02:10:00Z">
        <w:r w:rsidRPr="0062307F">
          <w:rPr>
            <w:sz w:val="22"/>
            <w:szCs w:val="22"/>
          </w:rPr>
          <w:t xml:space="preserve">vote </w:t>
        </w:r>
      </w:ins>
      <w:r w:rsidRPr="00646BB9">
        <w:rPr>
          <w:sz w:val="22"/>
          <w:szCs w:val="22"/>
        </w:rPr>
        <w:t xml:space="preserve">of the other active </w:t>
      </w:r>
      <w:ins w:id="1116" w:author="Cynthia Butler" w:date="2025-01-26T20:11:00Z" w16du:dateUtc="2025-01-27T02:11:00Z">
        <w:r w:rsidRPr="0062307F">
          <w:rPr>
            <w:sz w:val="22"/>
            <w:szCs w:val="22"/>
          </w:rPr>
          <w:t xml:space="preserve">Judges and </w:t>
        </w:r>
      </w:ins>
      <w:r w:rsidRPr="00646BB9">
        <w:rPr>
          <w:sz w:val="22"/>
          <w:szCs w:val="22"/>
        </w:rPr>
        <w:t>Justices</w:t>
      </w:r>
      <w:del w:id="1117" w:author="Cynthia Butler" w:date="2025-01-26T20:11:00Z" w16du:dateUtc="2025-01-27T02:11:00Z">
        <w:r w:rsidRPr="00646BB9" w:rsidDel="00FD7B33">
          <w:rPr>
            <w:sz w:val="22"/>
            <w:szCs w:val="22"/>
          </w:rPr>
          <w:delText xml:space="preserve"> and Judges</w:delText>
        </w:r>
      </w:del>
      <w:r w:rsidRPr="00646BB9">
        <w:rPr>
          <w:sz w:val="22"/>
          <w:szCs w:val="22"/>
        </w:rPr>
        <w:t xml:space="preserve"> sitting together upon a showing of habitual neglect of the duties of office, oppression in office for personal gain or advantage, or for cause as defined </w:t>
      </w:r>
      <w:r w:rsidRPr="00646BB9">
        <w:rPr>
          <w:sz w:val="22"/>
          <w:szCs w:val="22"/>
        </w:rPr>
        <w:lastRenderedPageBreak/>
        <w:t xml:space="preserve">in </w:t>
      </w:r>
      <w:ins w:id="1118" w:author="Jamie Nelson" w:date="2022-11-12T11:52:00Z">
        <w:r w:rsidRPr="0062307F">
          <w:rPr>
            <w:sz w:val="22"/>
            <w:szCs w:val="22"/>
          </w:rPr>
          <w:t xml:space="preserve">Article VII, </w:t>
        </w:r>
      </w:ins>
      <w:r w:rsidRPr="0062307F">
        <w:rPr>
          <w:sz w:val="22"/>
          <w:szCs w:val="22"/>
        </w:rPr>
        <w:t>Section 4</w:t>
      </w:r>
      <w:ins w:id="1119" w:author="Cynthia Butler [2]" w:date="2025-02-26T10:49:00Z" w16du:dateUtc="2025-02-26T16:49:00Z">
        <w:r>
          <w:rPr>
            <w:sz w:val="22"/>
            <w:szCs w:val="22"/>
          </w:rPr>
          <w:t xml:space="preserve"> </w:t>
        </w:r>
      </w:ins>
      <w:ins w:id="1120" w:author="Cynthia Butler" w:date="2025-01-26T20:13:00Z" w16du:dateUtc="2025-01-27T02:13:00Z">
        <w:r w:rsidRPr="0062307F">
          <w:rPr>
            <w:sz w:val="22"/>
            <w:szCs w:val="22"/>
          </w:rPr>
          <w:t>(</w:t>
        </w:r>
      </w:ins>
      <w:ins w:id="1121" w:author="Cynthia Butler [2]" w:date="2025-02-26T11:52:00Z" w16du:dateUtc="2025-02-26T17:52:00Z">
        <w:r>
          <w:rPr>
            <w:sz w:val="22"/>
            <w:szCs w:val="22"/>
          </w:rPr>
          <w:t>C</w:t>
        </w:r>
      </w:ins>
      <w:ins w:id="1122" w:author="Cynthia Butler" w:date="2025-01-26T20:13:00Z" w16du:dateUtc="2025-01-27T02:13:00Z">
        <w:r w:rsidRPr="0062307F">
          <w:rPr>
            <w:sz w:val="22"/>
            <w:szCs w:val="22"/>
          </w:rPr>
          <w:t>)</w:t>
        </w:r>
      </w:ins>
      <w:del w:id="1123" w:author="Cynthia Butler" w:date="2025-01-26T20:13:00Z" w16du:dateUtc="2025-01-27T02:13:00Z">
        <w:r w:rsidRPr="0062307F" w:rsidDel="00FA6ED9">
          <w:rPr>
            <w:sz w:val="22"/>
            <w:szCs w:val="22"/>
            <w:rPrChange w:id="1124" w:author="Jamie Nelson" w:date="2023-01-07T14:16:00Z">
              <w:rPr>
                <w:bCs/>
              </w:rPr>
            </w:rPrChange>
          </w:rPr>
          <w:delText>, D</w:delText>
        </w:r>
      </w:del>
      <w:r w:rsidRPr="0062307F">
        <w:rPr>
          <w:sz w:val="22"/>
          <w:szCs w:val="22"/>
          <w:rPrChange w:id="1125" w:author="Jamie Nelson" w:date="2022-11-12T11:23:00Z">
            <w:rPr>
              <w:bCs/>
            </w:rPr>
          </w:rPrChange>
        </w:rPr>
        <w:t xml:space="preserve">.  In no case may a judicial officer be removed from office because of </w:t>
      </w:r>
      <w:r w:rsidRPr="00646BB9">
        <w:rPr>
          <w:bCs/>
          <w:sz w:val="22"/>
          <w:szCs w:val="22"/>
        </w:rPr>
        <w:t>his</w:t>
      </w:r>
      <w:ins w:id="1126" w:author="Cynthia Butler" w:date="2025-01-26T20:12:00Z" w16du:dateUtc="2025-01-27T02:12:00Z">
        <w:r w:rsidRPr="0062307F">
          <w:rPr>
            <w:bCs/>
            <w:sz w:val="22"/>
            <w:szCs w:val="22"/>
          </w:rPr>
          <w:t>/her</w:t>
        </w:r>
      </w:ins>
      <w:r w:rsidRPr="00646BB9">
        <w:rPr>
          <w:sz w:val="22"/>
          <w:szCs w:val="22"/>
        </w:rPr>
        <w:t xml:space="preserve"> decision in any case before the Court.</w:t>
      </w:r>
    </w:p>
    <w:p w14:paraId="6FD6EF99" w14:textId="77777777" w:rsidR="0075030F" w:rsidRDefault="0075030F" w:rsidP="0075030F">
      <w:pPr>
        <w:pStyle w:val="BodyText"/>
        <w:spacing w:after="0"/>
        <w:jc w:val="both"/>
        <w:rPr>
          <w:ins w:id="1127" w:author="Cynthia Butler [2]" w:date="2025-02-26T13:01:00Z" w16du:dateUtc="2025-02-26T19:01:00Z"/>
          <w:sz w:val="22"/>
          <w:szCs w:val="22"/>
        </w:rPr>
      </w:pPr>
      <w:r w:rsidRPr="00646BB9">
        <w:rPr>
          <w:b/>
          <w:sz w:val="22"/>
          <w:szCs w:val="22"/>
          <w:u w:val="single"/>
        </w:rPr>
        <w:t>Section 6</w:t>
      </w:r>
      <w:r w:rsidRPr="006F5835">
        <w:rPr>
          <w:b/>
          <w:sz w:val="22"/>
          <w:szCs w:val="22"/>
        </w:rPr>
        <w:t>. Judicial Review</w:t>
      </w:r>
      <w:del w:id="1128" w:author="Cynthia Butler [2]" w:date="2025-02-26T13:14:00Z" w16du:dateUtc="2025-02-26T19:14:00Z">
        <w:r w:rsidRPr="00646BB9" w:rsidDel="00CE4946">
          <w:rPr>
            <w:sz w:val="22"/>
            <w:szCs w:val="22"/>
          </w:rPr>
          <w:delText xml:space="preserve"> – </w:delText>
        </w:r>
      </w:del>
    </w:p>
    <w:p w14:paraId="23B2B420" w14:textId="77777777" w:rsidR="0075030F" w:rsidRPr="0062307F" w:rsidRDefault="0075030F" w:rsidP="0075030F">
      <w:pPr>
        <w:pStyle w:val="BodyText"/>
        <w:spacing w:after="0"/>
        <w:jc w:val="both"/>
        <w:rPr>
          <w:sz w:val="22"/>
          <w:szCs w:val="22"/>
        </w:rPr>
      </w:pPr>
      <w:r w:rsidRPr="00646BB9">
        <w:rPr>
          <w:sz w:val="22"/>
          <w:szCs w:val="22"/>
        </w:rPr>
        <w:t xml:space="preserve">The </w:t>
      </w:r>
      <w:ins w:id="1129" w:author="Cynthia Butler" w:date="2025-01-26T20:13:00Z" w16du:dateUtc="2025-01-27T02:13:00Z">
        <w:r w:rsidRPr="0062307F">
          <w:rPr>
            <w:sz w:val="22"/>
            <w:szCs w:val="22"/>
          </w:rPr>
          <w:t xml:space="preserve">Pawnee Nation </w:t>
        </w:r>
      </w:ins>
      <w:r w:rsidRPr="0062307F">
        <w:rPr>
          <w:sz w:val="22"/>
          <w:szCs w:val="22"/>
        </w:rPr>
        <w:t xml:space="preserve">Courts are specifically authorized to review, in any case properly before them, the actions of the </w:t>
      </w:r>
      <w:ins w:id="1130" w:author="Cynthia Butler" w:date="2025-01-26T20:14:00Z" w16du:dateUtc="2025-01-27T02:14:00Z">
        <w:r w:rsidRPr="0062307F">
          <w:rPr>
            <w:sz w:val="22"/>
            <w:szCs w:val="22"/>
          </w:rPr>
          <w:t xml:space="preserve">Pawnee </w:t>
        </w:r>
      </w:ins>
      <w:r w:rsidRPr="0062307F">
        <w:rPr>
          <w:sz w:val="22"/>
          <w:szCs w:val="22"/>
        </w:rPr>
        <w:t xml:space="preserve">Business Council, or any other officers, agents, or employees of the government of </w:t>
      </w:r>
      <w:r w:rsidRPr="00646BB9">
        <w:rPr>
          <w:sz w:val="22"/>
          <w:szCs w:val="22"/>
        </w:rPr>
        <w:t xml:space="preserve">the </w:t>
      </w:r>
      <w:r w:rsidRPr="00646BB9">
        <w:rPr>
          <w:bCs/>
          <w:sz w:val="22"/>
          <w:szCs w:val="22"/>
        </w:rPr>
        <w:t>Pawnee Nation</w:t>
      </w:r>
      <w:del w:id="1131" w:author="Cynthia Butler" w:date="2025-01-26T20:14:00Z" w16du:dateUtc="2025-01-27T02:14:00Z">
        <w:r w:rsidRPr="00646BB9" w:rsidDel="00FA6ED9">
          <w:rPr>
            <w:bCs/>
            <w:sz w:val="22"/>
            <w:szCs w:val="22"/>
          </w:rPr>
          <w:delText xml:space="preserve"> of Oklahoma</w:delText>
        </w:r>
      </w:del>
      <w:r w:rsidRPr="0062307F">
        <w:rPr>
          <w:bCs/>
          <w:sz w:val="22"/>
          <w:szCs w:val="22"/>
        </w:rPr>
        <w:t xml:space="preserve"> </w:t>
      </w:r>
      <w:r w:rsidRPr="0062307F">
        <w:rPr>
          <w:sz w:val="22"/>
          <w:szCs w:val="22"/>
        </w:rPr>
        <w:t xml:space="preserve">to determine whether those actions are prohibited by Federal law, this </w:t>
      </w:r>
      <w:ins w:id="1132" w:author="Jamie Nelson" w:date="2023-01-07T13:50:00Z">
        <w:r w:rsidRPr="0062307F">
          <w:rPr>
            <w:sz w:val="22"/>
            <w:szCs w:val="22"/>
          </w:rPr>
          <w:t>C</w:t>
        </w:r>
      </w:ins>
      <w:del w:id="1133" w:author="Jamie Nelson" w:date="2023-01-07T13:50:00Z">
        <w:r w:rsidRPr="0062307F" w:rsidDel="00D22DF0">
          <w:rPr>
            <w:sz w:val="22"/>
            <w:szCs w:val="22"/>
            <w:rPrChange w:id="1134" w:author="Jamie Nelson" w:date="2022-11-12T11:23:00Z">
              <w:rPr>
                <w:bCs/>
              </w:rPr>
            </w:rPrChange>
          </w:rPr>
          <w:delText>c</w:delText>
        </w:r>
      </w:del>
      <w:r w:rsidRPr="0062307F">
        <w:rPr>
          <w:sz w:val="22"/>
          <w:szCs w:val="22"/>
          <w:rPrChange w:id="1135" w:author="Jamie Nelson" w:date="2022-11-12T11:23:00Z">
            <w:rPr>
              <w:bCs/>
            </w:rPr>
          </w:rPrChange>
        </w:rPr>
        <w:t xml:space="preserve">onstitution or the laws of </w:t>
      </w:r>
      <w:r w:rsidRPr="0062307F">
        <w:rPr>
          <w:bCs/>
          <w:sz w:val="22"/>
          <w:szCs w:val="22"/>
        </w:rPr>
        <w:t>the Pawnee Nation</w:t>
      </w:r>
      <w:del w:id="1136" w:author="Cynthia Butler" w:date="2025-01-26T20:15:00Z" w16du:dateUtc="2025-01-27T02:15:00Z">
        <w:r w:rsidRPr="0062307F" w:rsidDel="00FA6ED9">
          <w:rPr>
            <w:bCs/>
            <w:sz w:val="22"/>
            <w:szCs w:val="22"/>
          </w:rPr>
          <w:delText xml:space="preserve"> of Oklahoma</w:delText>
        </w:r>
      </w:del>
      <w:r w:rsidRPr="0062307F">
        <w:rPr>
          <w:sz w:val="22"/>
          <w:szCs w:val="22"/>
        </w:rPr>
        <w:t xml:space="preserve">.  </w:t>
      </w:r>
      <w:del w:id="1137" w:author="Jamie Nelson" w:date="2023-01-07T13:49:00Z">
        <w:r w:rsidRPr="0062307F" w:rsidDel="007534B2">
          <w:rPr>
            <w:sz w:val="22"/>
            <w:szCs w:val="22"/>
          </w:rPr>
          <w:delText xml:space="preserve">If the action complained of is outside the scope of authority delegated to entity in question, or if a proper authority is being exercised in a prohibited manner, </w:delText>
        </w:r>
      </w:del>
      <w:ins w:id="1138" w:author="Jamie Nelson" w:date="2023-01-07T13:49:00Z">
        <w:r w:rsidRPr="0062307F">
          <w:rPr>
            <w:sz w:val="22"/>
            <w:szCs w:val="22"/>
          </w:rPr>
          <w:t>T</w:t>
        </w:r>
      </w:ins>
      <w:del w:id="1139" w:author="Jamie Nelson" w:date="2023-01-07T13:49:00Z">
        <w:r w:rsidRPr="0062307F" w:rsidDel="003635C1">
          <w:rPr>
            <w:sz w:val="22"/>
            <w:szCs w:val="22"/>
            <w:rPrChange w:id="1140" w:author="Jamie Nelson" w:date="2022-11-12T11:23:00Z">
              <w:rPr>
                <w:bCs/>
              </w:rPr>
            </w:rPrChange>
          </w:rPr>
          <w:delText>t</w:delText>
        </w:r>
      </w:del>
      <w:proofErr w:type="gramStart"/>
      <w:r w:rsidRPr="0062307F">
        <w:rPr>
          <w:sz w:val="22"/>
          <w:szCs w:val="22"/>
          <w:rPrChange w:id="1141" w:author="Jamie Nelson" w:date="2022-11-12T11:23:00Z">
            <w:rPr>
              <w:bCs/>
            </w:rPr>
          </w:rPrChange>
        </w:rPr>
        <w:t>he</w:t>
      </w:r>
      <w:proofErr w:type="gramEnd"/>
      <w:r w:rsidRPr="0062307F">
        <w:rPr>
          <w:sz w:val="22"/>
          <w:szCs w:val="22"/>
          <w:rPrChange w:id="1142" w:author="Jamie Nelson" w:date="2022-11-12T11:23:00Z">
            <w:rPr>
              <w:bCs/>
            </w:rPr>
          </w:rPrChange>
        </w:rPr>
        <w:t xml:space="preserve"> Court</w:t>
      </w:r>
      <w:ins w:id="1143" w:author="Cynthia Butler" w:date="2025-01-26T20:15:00Z" w16du:dateUtc="2025-01-27T02:15:00Z">
        <w:r w:rsidRPr="0062307F">
          <w:rPr>
            <w:sz w:val="22"/>
            <w:szCs w:val="22"/>
          </w:rPr>
          <w:t>s</w:t>
        </w:r>
      </w:ins>
      <w:r w:rsidRPr="0062307F">
        <w:rPr>
          <w:sz w:val="22"/>
          <w:szCs w:val="22"/>
        </w:rPr>
        <w:t xml:space="preserve"> may enter </w:t>
      </w:r>
      <w:ins w:id="1144" w:author="Jamie Nelson" w:date="2023-01-07T13:49:00Z">
        <w:r w:rsidRPr="0062307F">
          <w:rPr>
            <w:sz w:val="22"/>
            <w:szCs w:val="22"/>
          </w:rPr>
          <w:t xml:space="preserve">an </w:t>
        </w:r>
      </w:ins>
      <w:r w:rsidRPr="0062307F">
        <w:rPr>
          <w:sz w:val="22"/>
          <w:szCs w:val="22"/>
        </w:rPr>
        <w:t xml:space="preserve">injunction or other </w:t>
      </w:r>
      <w:del w:id="1145" w:author="Jamie Nelson" w:date="2023-01-07T13:47:00Z">
        <w:r w:rsidRPr="0062307F" w:rsidDel="001549B9">
          <w:rPr>
            <w:sz w:val="22"/>
            <w:szCs w:val="22"/>
          </w:rPr>
          <w:delText xml:space="preserve">proper </w:delText>
        </w:r>
      </w:del>
      <w:r w:rsidRPr="0062307F">
        <w:rPr>
          <w:sz w:val="22"/>
          <w:szCs w:val="22"/>
        </w:rPr>
        <w:t>equitable relief or declare the action unconstitutional and void as justice may require.</w:t>
      </w:r>
    </w:p>
    <w:p w14:paraId="19B4E6B3" w14:textId="77777777" w:rsidR="0075030F" w:rsidRDefault="0075030F" w:rsidP="0075030F">
      <w:pPr>
        <w:pStyle w:val="BodyText"/>
        <w:spacing w:after="0"/>
        <w:jc w:val="both"/>
        <w:rPr>
          <w:ins w:id="1146" w:author="Cynthia Butler [2]" w:date="2025-02-26T13:14:00Z" w16du:dateUtc="2025-02-26T19:14:00Z"/>
          <w:sz w:val="22"/>
          <w:szCs w:val="22"/>
        </w:rPr>
      </w:pPr>
      <w:r w:rsidRPr="0062307F">
        <w:rPr>
          <w:b/>
          <w:sz w:val="22"/>
          <w:szCs w:val="22"/>
          <w:u w:val="single"/>
        </w:rPr>
        <w:t>Section 7</w:t>
      </w:r>
      <w:r w:rsidRPr="006F5835">
        <w:rPr>
          <w:b/>
          <w:sz w:val="22"/>
          <w:szCs w:val="22"/>
        </w:rPr>
        <w:t xml:space="preserve">. </w:t>
      </w:r>
      <w:del w:id="1147" w:author="Jamie Nelson" w:date="2022-11-12T11:31:00Z">
        <w:r w:rsidRPr="006F5835" w:rsidDel="00661361">
          <w:rPr>
            <w:b/>
            <w:sz w:val="22"/>
            <w:szCs w:val="22"/>
          </w:rPr>
          <w:delText>Effective date, Interim Provision</w:delText>
        </w:r>
      </w:del>
      <w:ins w:id="1148" w:author="Jamie Nelson" w:date="2022-11-12T11:31:00Z">
        <w:r w:rsidRPr="006F5835">
          <w:rPr>
            <w:b/>
            <w:sz w:val="22"/>
            <w:szCs w:val="22"/>
          </w:rPr>
          <w:t>Separation of Powers</w:t>
        </w:r>
      </w:ins>
      <w:del w:id="1149" w:author="Cynthia Butler [2]" w:date="2025-02-26T13:14:00Z" w16du:dateUtc="2025-02-26T19:14:00Z">
        <w:r w:rsidRPr="0062307F" w:rsidDel="00CE4946">
          <w:rPr>
            <w:sz w:val="22"/>
            <w:szCs w:val="22"/>
          </w:rPr>
          <w:delText xml:space="preserve"> </w:delText>
        </w:r>
      </w:del>
      <w:del w:id="1150" w:author="Cynthia Butler [2]" w:date="2025-02-26T14:07:00Z" w16du:dateUtc="2025-02-26T20:07:00Z">
        <w:r w:rsidRPr="0062307F" w:rsidDel="00644D5D">
          <w:rPr>
            <w:sz w:val="22"/>
            <w:szCs w:val="22"/>
          </w:rPr>
          <w:delText>–</w:delText>
        </w:r>
      </w:del>
      <w:del w:id="1151" w:author="Jamie Nelson" w:date="2022-11-12T11:23:00Z">
        <w:r w:rsidRPr="0062307F" w:rsidDel="003E5BB4">
          <w:rPr>
            <w:sz w:val="22"/>
            <w:szCs w:val="22"/>
          </w:rPr>
          <w:delText xml:space="preserve"> This article shall be effective upon approval in accord with Article X.  </w:delText>
        </w:r>
      </w:del>
    </w:p>
    <w:p w14:paraId="4C0327E9" w14:textId="77777777" w:rsidR="0075030F" w:rsidRPr="0062307F" w:rsidRDefault="0075030F" w:rsidP="0075030F">
      <w:pPr>
        <w:pStyle w:val="BodyText"/>
        <w:spacing w:after="0"/>
        <w:jc w:val="both"/>
        <w:rPr>
          <w:sz w:val="22"/>
          <w:szCs w:val="22"/>
        </w:rPr>
      </w:pPr>
      <w:ins w:id="1152" w:author="Jamie Nelson" w:date="2022-11-12T11:29:00Z">
        <w:r w:rsidRPr="0062307F">
          <w:rPr>
            <w:sz w:val="22"/>
            <w:szCs w:val="22"/>
          </w:rPr>
          <w:t xml:space="preserve">The </w:t>
        </w:r>
      </w:ins>
      <w:ins w:id="1153" w:author="Cynthia Butler" w:date="2025-01-26T20:16:00Z" w16du:dateUtc="2025-01-27T02:16:00Z">
        <w:r w:rsidRPr="0062307F">
          <w:rPr>
            <w:sz w:val="22"/>
            <w:szCs w:val="22"/>
          </w:rPr>
          <w:t xml:space="preserve">Pawnee Nation </w:t>
        </w:r>
      </w:ins>
      <w:ins w:id="1154" w:author="Jamie Nelson" w:date="2022-11-12T11:29:00Z">
        <w:del w:id="1155" w:author="Cynthia Butler" w:date="2025-01-26T20:16:00Z" w16du:dateUtc="2025-01-27T02:16:00Z">
          <w:r w:rsidRPr="0062307F" w:rsidDel="00FA6ED9">
            <w:rPr>
              <w:sz w:val="22"/>
              <w:szCs w:val="22"/>
            </w:rPr>
            <w:delText>c</w:delText>
          </w:r>
        </w:del>
      </w:ins>
      <w:ins w:id="1156" w:author="Cynthia Butler" w:date="2025-01-26T20:16:00Z" w16du:dateUtc="2025-01-27T02:16:00Z">
        <w:r w:rsidRPr="0062307F">
          <w:rPr>
            <w:sz w:val="22"/>
            <w:szCs w:val="22"/>
          </w:rPr>
          <w:t>C</w:t>
        </w:r>
      </w:ins>
      <w:ins w:id="1157" w:author="Jamie Nelson" w:date="2022-11-12T11:29:00Z">
        <w:r w:rsidRPr="0062307F">
          <w:rPr>
            <w:sz w:val="22"/>
            <w:szCs w:val="22"/>
          </w:rPr>
          <w:t xml:space="preserve">ourts shall be a separate branch of government. </w:t>
        </w:r>
      </w:ins>
      <w:r w:rsidRPr="0062307F">
        <w:rPr>
          <w:sz w:val="22"/>
          <w:szCs w:val="22"/>
        </w:rPr>
        <w:t xml:space="preserve">The </w:t>
      </w:r>
      <w:ins w:id="1158" w:author="Cynthia Butler" w:date="2025-01-26T20:18:00Z" w16du:dateUtc="2025-01-27T02:18:00Z">
        <w:r w:rsidRPr="0062307F">
          <w:rPr>
            <w:sz w:val="22"/>
            <w:szCs w:val="22"/>
          </w:rPr>
          <w:t xml:space="preserve">Pawnee </w:t>
        </w:r>
      </w:ins>
      <w:r w:rsidRPr="0062307F">
        <w:rPr>
          <w:sz w:val="22"/>
          <w:szCs w:val="22"/>
        </w:rPr>
        <w:t xml:space="preserve">Business Council shall </w:t>
      </w:r>
      <w:del w:id="1159" w:author="Jamie Nelson" w:date="2022-11-12T11:23:00Z">
        <w:r w:rsidRPr="0062307F" w:rsidDel="003E5BB4">
          <w:rPr>
            <w:sz w:val="22"/>
            <w:szCs w:val="22"/>
          </w:rPr>
          <w:delText xml:space="preserve">thereafter </w:delText>
        </w:r>
      </w:del>
      <w:r w:rsidRPr="0062307F">
        <w:rPr>
          <w:sz w:val="22"/>
          <w:szCs w:val="22"/>
        </w:rPr>
        <w:t>have the authority to enact such laws as may be necessary for the full and proper functioning of the Courts of the Pawnee Nation</w:t>
      </w:r>
      <w:del w:id="1160" w:author="Cynthia Butler" w:date="2025-01-26T20:18:00Z" w16du:dateUtc="2025-01-27T02:18:00Z">
        <w:r w:rsidRPr="0062307F" w:rsidDel="00FA6ED9">
          <w:rPr>
            <w:sz w:val="22"/>
            <w:szCs w:val="22"/>
          </w:rPr>
          <w:delText xml:space="preserve"> of Oklahom</w:delText>
        </w:r>
      </w:del>
      <w:del w:id="1161" w:author="Cynthia Butler" w:date="2025-01-26T20:19:00Z" w16du:dateUtc="2025-01-27T02:19:00Z">
        <w:r w:rsidRPr="0062307F" w:rsidDel="00FA6ED9">
          <w:rPr>
            <w:sz w:val="22"/>
            <w:szCs w:val="22"/>
          </w:rPr>
          <w:delText>a</w:delText>
        </w:r>
      </w:del>
      <w:r w:rsidRPr="0062307F">
        <w:rPr>
          <w:sz w:val="22"/>
          <w:szCs w:val="22"/>
        </w:rPr>
        <w:t xml:space="preserve"> </w:t>
      </w:r>
      <w:ins w:id="1162" w:author="Cynthia Butler" w:date="2025-01-26T20:19:00Z" w16du:dateUtc="2025-01-27T02:19:00Z">
        <w:r w:rsidRPr="0062307F">
          <w:rPr>
            <w:sz w:val="22"/>
            <w:szCs w:val="22"/>
          </w:rPr>
          <w:t xml:space="preserve">which are </w:t>
        </w:r>
      </w:ins>
      <w:r w:rsidRPr="0062307F">
        <w:rPr>
          <w:sz w:val="22"/>
          <w:szCs w:val="22"/>
        </w:rPr>
        <w:t xml:space="preserve">not inconsistent with this </w:t>
      </w:r>
      <w:del w:id="1163" w:author="Cynthia Butler" w:date="2025-01-26T20:19:00Z" w16du:dateUtc="2025-01-27T02:19:00Z">
        <w:r w:rsidRPr="0062307F" w:rsidDel="00FA6ED9">
          <w:rPr>
            <w:sz w:val="22"/>
            <w:szCs w:val="22"/>
          </w:rPr>
          <w:delText>a</w:delText>
        </w:r>
      </w:del>
      <w:ins w:id="1164" w:author="Cynthia Butler" w:date="2025-01-26T20:19:00Z" w16du:dateUtc="2025-01-27T02:19:00Z">
        <w:r w:rsidRPr="0062307F">
          <w:rPr>
            <w:sz w:val="22"/>
            <w:szCs w:val="22"/>
          </w:rPr>
          <w:t>A</w:t>
        </w:r>
      </w:ins>
      <w:r w:rsidRPr="0062307F">
        <w:rPr>
          <w:sz w:val="22"/>
          <w:szCs w:val="22"/>
        </w:rPr>
        <w:t xml:space="preserve">rticle.  All </w:t>
      </w:r>
      <w:ins w:id="1165" w:author="Jamie Nelson" w:date="2022-11-12T11:36:00Z">
        <w:r w:rsidRPr="0062307F">
          <w:rPr>
            <w:sz w:val="22"/>
            <w:szCs w:val="22"/>
          </w:rPr>
          <w:t xml:space="preserve">existing </w:t>
        </w:r>
      </w:ins>
      <w:del w:id="1166" w:author="Jamie Nelson" w:date="2022-11-12T11:36:00Z">
        <w:r w:rsidRPr="0062307F" w:rsidDel="00EC36DE">
          <w:rPr>
            <w:sz w:val="22"/>
            <w:szCs w:val="22"/>
            <w:rPrChange w:id="1167" w:author="Jamie Nelson" w:date="2022-11-12T11:23:00Z">
              <w:rPr>
                <w:bCs/>
              </w:rPr>
            </w:rPrChange>
          </w:rPr>
          <w:delText xml:space="preserve">current </w:delText>
        </w:r>
      </w:del>
      <w:r w:rsidRPr="0062307F">
        <w:rPr>
          <w:sz w:val="22"/>
          <w:szCs w:val="22"/>
          <w:rPrChange w:id="1168" w:author="Jamie Nelson" w:date="2022-11-12T11:23:00Z">
            <w:rPr>
              <w:bCs/>
            </w:rPr>
          </w:rPrChange>
        </w:rPr>
        <w:t>laws regarding</w:t>
      </w:r>
      <w:ins w:id="1169" w:author="Cynthia Butler" w:date="2025-01-26T20:19:00Z" w16du:dateUtc="2025-01-27T02:19:00Z">
        <w:r w:rsidRPr="0062307F">
          <w:rPr>
            <w:sz w:val="22"/>
            <w:szCs w:val="22"/>
          </w:rPr>
          <w:t xml:space="preserve"> the</w:t>
        </w:r>
      </w:ins>
      <w:r w:rsidRPr="0062307F">
        <w:rPr>
          <w:sz w:val="22"/>
          <w:szCs w:val="22"/>
        </w:rPr>
        <w:t xml:space="preserve"> </w:t>
      </w:r>
      <w:del w:id="1170" w:author="Cynthia Butler" w:date="2025-01-26T20:19:00Z" w16du:dateUtc="2025-01-27T02:19:00Z">
        <w:r w:rsidRPr="0062307F" w:rsidDel="00FA6ED9">
          <w:rPr>
            <w:sz w:val="22"/>
            <w:szCs w:val="22"/>
          </w:rPr>
          <w:delText>c</w:delText>
        </w:r>
      </w:del>
      <w:ins w:id="1171" w:author="Cynthia Butler" w:date="2025-01-26T20:19:00Z" w16du:dateUtc="2025-01-27T02:19:00Z">
        <w:r w:rsidRPr="0062307F">
          <w:rPr>
            <w:sz w:val="22"/>
            <w:szCs w:val="22"/>
          </w:rPr>
          <w:t>C</w:t>
        </w:r>
      </w:ins>
      <w:r w:rsidRPr="0062307F">
        <w:rPr>
          <w:sz w:val="22"/>
          <w:szCs w:val="22"/>
        </w:rPr>
        <w:t xml:space="preserve">ourts shall remain in effect and </w:t>
      </w:r>
      <w:del w:id="1172" w:author="Cynthia Butler" w:date="2025-01-26T20:19:00Z" w16du:dateUtc="2025-01-27T02:19:00Z">
        <w:r w:rsidRPr="0062307F" w:rsidDel="00FA6ED9">
          <w:rPr>
            <w:sz w:val="22"/>
            <w:szCs w:val="22"/>
          </w:rPr>
          <w:delText>as</w:delText>
        </w:r>
      </w:del>
      <w:ins w:id="1173" w:author="Cynthia Butler" w:date="2025-01-26T20:19:00Z" w16du:dateUtc="2025-01-27T02:19:00Z">
        <w:r w:rsidRPr="0062307F">
          <w:rPr>
            <w:sz w:val="22"/>
            <w:szCs w:val="22"/>
          </w:rPr>
          <w:t>may be</w:t>
        </w:r>
      </w:ins>
      <w:r w:rsidRPr="0062307F">
        <w:rPr>
          <w:sz w:val="22"/>
          <w:szCs w:val="22"/>
        </w:rPr>
        <w:t xml:space="preserve"> amended to the extent that they do not conflict with this Constitution.</w:t>
      </w:r>
    </w:p>
    <w:p w14:paraId="301EE90B" w14:textId="77777777" w:rsidR="0075030F" w:rsidRDefault="0075030F" w:rsidP="0075030F">
      <w:pPr>
        <w:pStyle w:val="BodyText"/>
        <w:spacing w:after="0"/>
        <w:jc w:val="both"/>
        <w:rPr>
          <w:ins w:id="1174" w:author="Cynthia Butler [2]" w:date="2025-02-26T13:02:00Z" w16du:dateUtc="2025-02-26T19:02:00Z"/>
          <w:sz w:val="22"/>
          <w:szCs w:val="22"/>
        </w:rPr>
      </w:pPr>
      <w:r w:rsidRPr="0062307F">
        <w:rPr>
          <w:b/>
          <w:sz w:val="22"/>
          <w:szCs w:val="22"/>
          <w:u w:val="single"/>
        </w:rPr>
        <w:t>Section 8</w:t>
      </w:r>
      <w:r w:rsidRPr="006F5835">
        <w:rPr>
          <w:b/>
          <w:sz w:val="22"/>
          <w:szCs w:val="22"/>
        </w:rPr>
        <w:t>. Court Funding</w:t>
      </w:r>
      <w:del w:id="1175" w:author="Cynthia Butler [2]" w:date="2025-02-26T13:08:00Z" w16du:dateUtc="2025-02-26T19:08:00Z">
        <w:r w:rsidRPr="0062307F" w:rsidDel="00CE4946">
          <w:rPr>
            <w:sz w:val="22"/>
            <w:szCs w:val="22"/>
          </w:rPr>
          <w:delText xml:space="preserve"> –</w:delText>
        </w:r>
        <w:r w:rsidDel="00CE4946">
          <w:rPr>
            <w:sz w:val="22"/>
            <w:szCs w:val="22"/>
          </w:rPr>
          <w:delText xml:space="preserve"> </w:delText>
        </w:r>
      </w:del>
    </w:p>
    <w:p w14:paraId="2CDF04D8" w14:textId="77777777" w:rsidR="0075030F" w:rsidRPr="0062307F" w:rsidDel="005179D9" w:rsidRDefault="0075030F" w:rsidP="0075030F">
      <w:pPr>
        <w:pStyle w:val="BodyText"/>
        <w:spacing w:after="0"/>
        <w:jc w:val="both"/>
        <w:rPr>
          <w:del w:id="1176" w:author="Cynthia Butler [2]" w:date="2025-02-26T13:03:00Z" w16du:dateUtc="2025-02-26T19:03:00Z"/>
          <w:sz w:val="22"/>
          <w:szCs w:val="22"/>
          <w:rPrChange w:id="1177" w:author="Jamie Nelson" w:date="2022-11-12T11:23:00Z">
            <w:rPr>
              <w:del w:id="1178" w:author="Cynthia Butler [2]" w:date="2025-02-26T13:03:00Z" w16du:dateUtc="2025-02-26T19:03:00Z"/>
              <w:bCs/>
            </w:rPr>
          </w:rPrChange>
        </w:rPr>
      </w:pPr>
      <w:r w:rsidRPr="0062307F">
        <w:rPr>
          <w:sz w:val="22"/>
          <w:szCs w:val="22"/>
        </w:rPr>
        <w:t>The</w:t>
      </w:r>
      <w:ins w:id="1179" w:author="Cynthia Butler" w:date="2025-01-26T20:19:00Z" w16du:dateUtc="2025-01-27T02:19:00Z">
        <w:r w:rsidRPr="0062307F">
          <w:rPr>
            <w:sz w:val="22"/>
            <w:szCs w:val="22"/>
          </w:rPr>
          <w:t xml:space="preserve"> Pawnee Natio</w:t>
        </w:r>
      </w:ins>
      <w:ins w:id="1180" w:author="Cynthia Butler" w:date="2025-01-26T20:20:00Z" w16du:dateUtc="2025-01-27T02:20:00Z">
        <w:r w:rsidRPr="0062307F">
          <w:rPr>
            <w:sz w:val="22"/>
            <w:szCs w:val="22"/>
          </w:rPr>
          <w:t>n</w:t>
        </w:r>
      </w:ins>
      <w:r w:rsidRPr="00646BB9">
        <w:rPr>
          <w:sz w:val="22"/>
          <w:szCs w:val="22"/>
        </w:rPr>
        <w:t xml:space="preserve"> Court</w:t>
      </w:r>
      <w:ins w:id="1181" w:author="Cynthia Butler" w:date="2025-01-26T20:20:00Z" w16du:dateUtc="2025-01-27T02:20:00Z">
        <w:r w:rsidRPr="0062307F">
          <w:rPr>
            <w:sz w:val="22"/>
            <w:szCs w:val="22"/>
          </w:rPr>
          <w:t>s</w:t>
        </w:r>
      </w:ins>
      <w:r w:rsidRPr="00646BB9">
        <w:rPr>
          <w:sz w:val="22"/>
          <w:szCs w:val="22"/>
        </w:rPr>
        <w:t xml:space="preserve"> shall be funded </w:t>
      </w:r>
      <w:del w:id="1182" w:author="Jamie Nelson" w:date="2023-01-07T12:07:00Z">
        <w:r w:rsidRPr="00646BB9" w:rsidDel="00DC5705">
          <w:rPr>
            <w:sz w:val="22"/>
            <w:szCs w:val="22"/>
          </w:rPr>
          <w:delText xml:space="preserve">in a </w:delText>
        </w:r>
      </w:del>
      <w:del w:id="1183" w:author="Jamie Nelson" w:date="2023-01-07T11:54:00Z">
        <w:r w:rsidRPr="00646BB9" w:rsidDel="00AD46E1">
          <w:rPr>
            <w:sz w:val="22"/>
            <w:szCs w:val="22"/>
          </w:rPr>
          <w:delText xml:space="preserve">reasonable </w:delText>
        </w:r>
      </w:del>
      <w:del w:id="1184" w:author="Jamie Nelson" w:date="2023-01-07T12:07:00Z">
        <w:r w:rsidRPr="00646BB9" w:rsidDel="00DC5705">
          <w:rPr>
            <w:sz w:val="22"/>
            <w:szCs w:val="22"/>
          </w:rPr>
          <w:delText xml:space="preserve">amount </w:delText>
        </w:r>
      </w:del>
      <w:r w:rsidRPr="00646BB9">
        <w:rPr>
          <w:sz w:val="22"/>
          <w:szCs w:val="22"/>
        </w:rPr>
        <w:t>in the annual budget</w:t>
      </w:r>
      <w:ins w:id="1185" w:author="Jamie Nelson" w:date="2023-01-07T12:05:00Z">
        <w:r w:rsidRPr="0062307F">
          <w:rPr>
            <w:sz w:val="22"/>
            <w:szCs w:val="22"/>
          </w:rPr>
          <w:t xml:space="preserve"> </w:t>
        </w:r>
      </w:ins>
      <w:ins w:id="1186" w:author="Jamie Nelson" w:date="2023-01-07T12:07:00Z">
        <w:r w:rsidRPr="0062307F">
          <w:rPr>
            <w:sz w:val="22"/>
            <w:szCs w:val="22"/>
          </w:rPr>
          <w:t xml:space="preserve">in an amount </w:t>
        </w:r>
      </w:ins>
      <w:ins w:id="1187" w:author="Jamie Nelson" w:date="2023-01-07T12:05:00Z">
        <w:r w:rsidRPr="0062307F">
          <w:rPr>
            <w:sz w:val="22"/>
            <w:szCs w:val="22"/>
          </w:rPr>
          <w:t>equal to or exceeding funding from the previous fiscal year.</w:t>
        </w:r>
      </w:ins>
      <w:r>
        <w:rPr>
          <w:sz w:val="22"/>
          <w:szCs w:val="22"/>
        </w:rPr>
        <w:t xml:space="preserve"> </w:t>
      </w:r>
      <w:del w:id="1188" w:author="Cynthia Butler [2]" w:date="2025-02-26T13:10:00Z" w16du:dateUtc="2025-02-26T19:10:00Z">
        <w:r w:rsidDel="00CE4946">
          <w:rPr>
            <w:sz w:val="22"/>
            <w:szCs w:val="22"/>
          </w:rPr>
          <w:delText>In the event that</w:delText>
        </w:r>
      </w:del>
      <w:ins w:id="1189" w:author="Cynthia Butler [2]" w:date="2025-02-26T13:10:00Z" w16du:dateUtc="2025-02-26T19:10:00Z">
        <w:r>
          <w:rPr>
            <w:sz w:val="22"/>
            <w:szCs w:val="22"/>
          </w:rPr>
          <w:t>If</w:t>
        </w:r>
      </w:ins>
      <w:r>
        <w:rPr>
          <w:sz w:val="22"/>
          <w:szCs w:val="22"/>
        </w:rPr>
        <w:t xml:space="preserve"> overall funding shortfalls require budget cuts, the </w:t>
      </w:r>
      <w:del w:id="1190" w:author="Cynthia Butler [2]" w:date="2025-02-26T13:10:00Z" w16du:dateUtc="2025-02-26T19:10:00Z">
        <w:r w:rsidDel="00CE4946">
          <w:rPr>
            <w:sz w:val="22"/>
            <w:szCs w:val="22"/>
          </w:rPr>
          <w:delText>c</w:delText>
        </w:r>
      </w:del>
      <w:ins w:id="1191" w:author="Cynthia Butler [2]" w:date="2025-02-26T13:10:00Z" w16du:dateUtc="2025-02-26T19:10:00Z">
        <w:r>
          <w:rPr>
            <w:sz w:val="22"/>
            <w:szCs w:val="22"/>
          </w:rPr>
          <w:t>C</w:t>
        </w:r>
      </w:ins>
      <w:r>
        <w:rPr>
          <w:sz w:val="22"/>
          <w:szCs w:val="22"/>
        </w:rPr>
        <w:t xml:space="preserve">ourt budget may be reduced but proportionately not more than any other </w:t>
      </w:r>
      <w:del w:id="1192" w:author="Cynthia Butler [2]" w:date="2025-02-26T13:10:00Z" w16du:dateUtc="2025-02-26T19:10:00Z">
        <w:r w:rsidDel="00CE4946">
          <w:rPr>
            <w:sz w:val="22"/>
            <w:szCs w:val="22"/>
          </w:rPr>
          <w:delText>department</w:delText>
        </w:r>
      </w:del>
      <w:ins w:id="1193" w:author="Cynthia Butler [2]" w:date="2025-02-26T13:10:00Z" w16du:dateUtc="2025-02-26T19:10:00Z">
        <w:r>
          <w:rPr>
            <w:sz w:val="22"/>
            <w:szCs w:val="22"/>
          </w:rPr>
          <w:t>brand of government</w:t>
        </w:r>
      </w:ins>
      <w:r>
        <w:rPr>
          <w:sz w:val="22"/>
          <w:szCs w:val="22"/>
        </w:rPr>
        <w:t>.</w:t>
      </w:r>
    </w:p>
    <w:p w14:paraId="02C98EA4" w14:textId="77777777" w:rsidR="0075030F" w:rsidDel="00CE4946" w:rsidRDefault="0075030F" w:rsidP="0075030F">
      <w:pPr>
        <w:pStyle w:val="BodyText"/>
        <w:spacing w:after="0"/>
        <w:jc w:val="both"/>
        <w:rPr>
          <w:del w:id="1194" w:author="Cynthia Butler [2]" w:date="2025-02-26T13:12:00Z" w16du:dateUtc="2025-02-26T19:12:00Z"/>
          <w:sz w:val="22"/>
          <w:szCs w:val="22"/>
        </w:rPr>
      </w:pPr>
      <w:del w:id="1195" w:author="Cynthia Butler [2]" w:date="2025-02-26T13:03:00Z" w16du:dateUtc="2025-02-26T19:03:00Z">
        <w:r w:rsidRPr="0062307F" w:rsidDel="005179D9">
          <w:rPr>
            <w:sz w:val="22"/>
            <w:szCs w:val="22"/>
            <w:rPrChange w:id="1196" w:author="Jamie Nelson" w:date="2022-11-12T11:23:00Z">
              <w:rPr>
                <w:bCs/>
              </w:rPr>
            </w:rPrChange>
          </w:rPr>
          <w:delText>C</w:delText>
        </w:r>
      </w:del>
      <w:del w:id="1197" w:author="Cynthia Butler [2]" w:date="2025-02-26T13:12:00Z" w16du:dateUtc="2025-02-26T19:12:00Z">
        <w:r w:rsidRPr="0062307F" w:rsidDel="00CE4946">
          <w:rPr>
            <w:sz w:val="22"/>
            <w:szCs w:val="22"/>
            <w:rPrChange w:id="1198" w:author="Jamie Nelson" w:date="2022-11-12T11:23:00Z">
              <w:rPr>
                <w:bCs/>
              </w:rPr>
            </w:rPrChange>
          </w:rPr>
          <w:delText>ourt funding shall be equal to or exceed funding amounts for fiscal year 2007.</w:delText>
        </w:r>
      </w:del>
    </w:p>
    <w:p w14:paraId="6B33AC9E" w14:textId="052AB771" w:rsidR="0075030F" w:rsidRDefault="0075030F" w:rsidP="0075030F">
      <w:pPr>
        <w:pStyle w:val="BodyText"/>
        <w:numPr>
          <w:ilvl w:val="2"/>
          <w:numId w:val="5"/>
        </w:numPr>
        <w:spacing w:after="0"/>
        <w:ind w:left="0" w:firstLine="0"/>
        <w:jc w:val="both"/>
        <w:rPr>
          <w:sz w:val="22"/>
          <w:szCs w:val="22"/>
        </w:rPr>
      </w:pPr>
      <w:del w:id="1199" w:author="Cynthia Butler [2]" w:date="2025-02-26T13:12:00Z" w16du:dateUtc="2025-02-26T19:12:00Z">
        <w:r w:rsidRPr="005179D9" w:rsidDel="00CE4946">
          <w:rPr>
            <w:sz w:val="22"/>
            <w:szCs w:val="22"/>
          </w:rPr>
          <w:delText>In the event that</w:delText>
        </w:r>
        <w:r w:rsidDel="00CE4946">
          <w:rPr>
            <w:sz w:val="22"/>
            <w:szCs w:val="22"/>
          </w:rPr>
          <w:delText xml:space="preserve"> </w:delText>
        </w:r>
        <w:r w:rsidRPr="005179D9" w:rsidDel="00CE4946">
          <w:rPr>
            <w:sz w:val="22"/>
            <w:szCs w:val="22"/>
          </w:rPr>
          <w:delText>overall funding shortfalls require budget cuts, the court budget may be reduced but proportionately not more than any other department.</w:delText>
        </w:r>
      </w:del>
    </w:p>
    <w:p w14:paraId="7E615582" w14:textId="77777777" w:rsidR="00474567" w:rsidRPr="00474567" w:rsidRDefault="00474567" w:rsidP="00474567">
      <w:pPr>
        <w:pStyle w:val="BodyText"/>
        <w:spacing w:after="0"/>
        <w:jc w:val="both"/>
        <w:rPr>
          <w:sz w:val="22"/>
          <w:szCs w:val="22"/>
        </w:rPr>
      </w:pPr>
    </w:p>
    <w:p w14:paraId="4F87CC67" w14:textId="6CD40B96" w:rsidR="00404ED1" w:rsidRPr="0053298B" w:rsidRDefault="00B33185" w:rsidP="0053298B">
      <w:pPr>
        <w:jc w:val="center"/>
        <w:rPr>
          <w:rFonts w:ascii="Times New Roman" w:hAnsi="Times New Roman" w:cs="Times New Roman"/>
          <w:b/>
          <w:bCs/>
        </w:rPr>
      </w:pPr>
      <w:r w:rsidRPr="0053298B">
        <w:rPr>
          <w:rFonts w:ascii="Times New Roman" w:hAnsi="Times New Roman" w:cs="Times New Roman"/>
          <w:b/>
          <w:bCs/>
        </w:rPr>
        <w:t xml:space="preserve">ARTICLE IX </w:t>
      </w:r>
      <w:r w:rsidR="00AE4A07">
        <w:rPr>
          <w:rFonts w:ascii="Times New Roman" w:hAnsi="Times New Roman" w:cs="Times New Roman"/>
          <w:b/>
          <w:bCs/>
        </w:rPr>
        <w:t>–</w:t>
      </w:r>
      <w:r w:rsidRPr="0053298B">
        <w:rPr>
          <w:rFonts w:ascii="Times New Roman" w:hAnsi="Times New Roman" w:cs="Times New Roman"/>
          <w:b/>
          <w:bCs/>
        </w:rPr>
        <w:t xml:space="preserve"> COURTS</w:t>
      </w:r>
      <w:r w:rsidR="00AE4A07">
        <w:rPr>
          <w:rFonts w:ascii="Times New Roman" w:hAnsi="Times New Roman" w:cs="Times New Roman"/>
          <w:b/>
          <w:bCs/>
        </w:rPr>
        <w:t xml:space="preserve"> (CLEAN)</w:t>
      </w:r>
    </w:p>
    <w:p w14:paraId="1FCAAE7B" w14:textId="77777777" w:rsidR="0053298B" w:rsidRDefault="00B33185" w:rsidP="0053298B">
      <w:pPr>
        <w:spacing w:after="0" w:line="240" w:lineRule="auto"/>
        <w:jc w:val="both"/>
        <w:rPr>
          <w:rFonts w:ascii="Times New Roman" w:hAnsi="Times New Roman" w:cs="Times New Roman"/>
        </w:rPr>
      </w:pPr>
      <w:r w:rsidRPr="0053298B">
        <w:rPr>
          <w:rFonts w:ascii="Times New Roman" w:hAnsi="Times New Roman" w:cs="Times New Roman"/>
          <w:b/>
          <w:bCs/>
          <w:u w:val="single"/>
        </w:rPr>
        <w:t>Section 1</w:t>
      </w:r>
      <w:r w:rsidRPr="0053298B">
        <w:rPr>
          <w:rFonts w:ascii="Times New Roman" w:hAnsi="Times New Roman" w:cs="Times New Roman"/>
          <w:b/>
          <w:bCs/>
        </w:rPr>
        <w:t>. Establishment of Authority</w:t>
      </w:r>
      <w:r w:rsidRPr="00D01872">
        <w:rPr>
          <w:rFonts w:ascii="Times New Roman" w:hAnsi="Times New Roman" w:cs="Times New Roman"/>
        </w:rPr>
        <w:t xml:space="preserve"> </w:t>
      </w:r>
    </w:p>
    <w:p w14:paraId="0D96D05A" w14:textId="74F61684" w:rsidR="00404ED1" w:rsidRDefault="00B33185" w:rsidP="0053298B">
      <w:pPr>
        <w:spacing w:after="0" w:line="240" w:lineRule="auto"/>
        <w:jc w:val="both"/>
        <w:rPr>
          <w:rFonts w:ascii="Times New Roman" w:hAnsi="Times New Roman" w:cs="Times New Roman"/>
        </w:rPr>
      </w:pPr>
      <w:r w:rsidRPr="00D01872">
        <w:rPr>
          <w:rFonts w:ascii="Times New Roman" w:hAnsi="Times New Roman" w:cs="Times New Roman"/>
        </w:rPr>
        <w:t xml:space="preserve">Under its inherent sovereign authority, the judicial power of the Pawnee Nation shall be vested in the Pawnee Nation Courts established by this Article and consist of five (5) Judicial Officers and at least one (1) trial court, known as the Pawnee Nation District Court, and additional courts as may be established by Pawnee Nation law. </w:t>
      </w:r>
    </w:p>
    <w:p w14:paraId="0145D4B5" w14:textId="77777777" w:rsidR="0053298B" w:rsidRPr="0053298B" w:rsidRDefault="00B33185" w:rsidP="0053298B">
      <w:pPr>
        <w:spacing w:after="0" w:line="240" w:lineRule="auto"/>
        <w:jc w:val="both"/>
        <w:rPr>
          <w:rFonts w:ascii="Times New Roman" w:hAnsi="Times New Roman" w:cs="Times New Roman"/>
          <w:b/>
          <w:bCs/>
        </w:rPr>
      </w:pPr>
      <w:r w:rsidRPr="0053298B">
        <w:rPr>
          <w:rFonts w:ascii="Times New Roman" w:hAnsi="Times New Roman" w:cs="Times New Roman"/>
          <w:b/>
          <w:bCs/>
          <w:u w:val="single"/>
        </w:rPr>
        <w:t>Section 2</w:t>
      </w:r>
      <w:r w:rsidRPr="0053298B">
        <w:rPr>
          <w:rFonts w:ascii="Times New Roman" w:hAnsi="Times New Roman" w:cs="Times New Roman"/>
          <w:b/>
          <w:bCs/>
        </w:rPr>
        <w:t xml:space="preserve">. Jurisdiction </w:t>
      </w:r>
    </w:p>
    <w:p w14:paraId="09F246AF" w14:textId="3D946725" w:rsidR="00404ED1" w:rsidRDefault="00B33185" w:rsidP="0053298B">
      <w:pPr>
        <w:spacing w:after="0" w:line="240" w:lineRule="auto"/>
        <w:jc w:val="both"/>
        <w:rPr>
          <w:rFonts w:ascii="Times New Roman" w:hAnsi="Times New Roman" w:cs="Times New Roman"/>
        </w:rPr>
      </w:pPr>
      <w:r w:rsidRPr="00D01872">
        <w:rPr>
          <w:rFonts w:ascii="Times New Roman" w:hAnsi="Times New Roman" w:cs="Times New Roman"/>
        </w:rPr>
        <w:t xml:space="preserve">The Courts of the Pawnee Nation shall be courts of general jurisdiction and have jurisdiction in all cases or controversies arising under Pawnee Nation Treaties, this Constitution, or as provided by Pawnee Nation law or in equity. The Pawnee Nation Supreme Court shall have original jurisdiction in cases and controversies as provided by law or in equity appellate jurisdiction in all other cases. </w:t>
      </w:r>
    </w:p>
    <w:p w14:paraId="185CA4F5" w14:textId="77777777" w:rsidR="0053298B" w:rsidRDefault="00B33185" w:rsidP="0053298B">
      <w:pPr>
        <w:spacing w:after="0" w:line="240" w:lineRule="auto"/>
        <w:jc w:val="both"/>
        <w:rPr>
          <w:rFonts w:ascii="Times New Roman" w:hAnsi="Times New Roman" w:cs="Times New Roman"/>
        </w:rPr>
      </w:pPr>
      <w:r w:rsidRPr="0053298B">
        <w:rPr>
          <w:rFonts w:ascii="Times New Roman" w:hAnsi="Times New Roman" w:cs="Times New Roman"/>
          <w:b/>
          <w:bCs/>
          <w:u w:val="single"/>
        </w:rPr>
        <w:t>Section 3</w:t>
      </w:r>
      <w:r w:rsidRPr="0053298B">
        <w:rPr>
          <w:rFonts w:ascii="Times New Roman" w:hAnsi="Times New Roman" w:cs="Times New Roman"/>
          <w:b/>
          <w:bCs/>
        </w:rPr>
        <w:t>. Selection of Judicial Officers</w:t>
      </w:r>
      <w:r w:rsidRPr="00D01872">
        <w:rPr>
          <w:rFonts w:ascii="Times New Roman" w:hAnsi="Times New Roman" w:cs="Times New Roman"/>
        </w:rPr>
        <w:t xml:space="preserve"> </w:t>
      </w:r>
    </w:p>
    <w:p w14:paraId="294470FF" w14:textId="6EFDC432" w:rsidR="00404ED1" w:rsidRDefault="00B33185" w:rsidP="0053298B">
      <w:pPr>
        <w:spacing w:after="0" w:line="240" w:lineRule="auto"/>
        <w:jc w:val="both"/>
        <w:rPr>
          <w:rFonts w:ascii="Times New Roman" w:hAnsi="Times New Roman" w:cs="Times New Roman"/>
        </w:rPr>
      </w:pPr>
      <w:r w:rsidRPr="00D01872">
        <w:rPr>
          <w:rFonts w:ascii="Times New Roman" w:hAnsi="Times New Roman" w:cs="Times New Roman"/>
        </w:rPr>
        <w:t xml:space="preserve">The Judges of the District Courts and the Justices of the Pawnee Nation Supreme Court shall be selected and appointed by a majority vote of the Business Council. Judges and Justices may, by Supreme Court Rule, assume the duties of a member of the other court to hear a specific case in which the regular Judge or Justice is disqualified or is otherwise unable to perform his/her duty. Provided, no Judge or Justice shall preside over a matter in the Pawnee Nation Supreme Court if he/she </w:t>
      </w:r>
      <w:proofErr w:type="gramStart"/>
      <w:r w:rsidRPr="00D01872">
        <w:rPr>
          <w:rFonts w:ascii="Times New Roman" w:hAnsi="Times New Roman" w:cs="Times New Roman"/>
        </w:rPr>
        <w:t>presided</w:t>
      </w:r>
      <w:proofErr w:type="gramEnd"/>
      <w:r w:rsidRPr="00D01872">
        <w:rPr>
          <w:rFonts w:ascii="Times New Roman" w:hAnsi="Times New Roman" w:cs="Times New Roman"/>
        </w:rPr>
        <w:t xml:space="preserve"> over the same matter in the Pawnee Nation District Court. </w:t>
      </w:r>
    </w:p>
    <w:p w14:paraId="36ECA056" w14:textId="77777777" w:rsidR="0053298B" w:rsidRPr="0053298B" w:rsidRDefault="00B33185" w:rsidP="0053298B">
      <w:pPr>
        <w:spacing w:after="0" w:line="240" w:lineRule="auto"/>
        <w:jc w:val="both"/>
        <w:rPr>
          <w:rFonts w:ascii="Times New Roman" w:hAnsi="Times New Roman" w:cs="Times New Roman"/>
          <w:b/>
          <w:bCs/>
        </w:rPr>
      </w:pPr>
      <w:r w:rsidRPr="0053298B">
        <w:rPr>
          <w:rFonts w:ascii="Times New Roman" w:hAnsi="Times New Roman" w:cs="Times New Roman"/>
          <w:b/>
          <w:bCs/>
          <w:u w:val="single"/>
        </w:rPr>
        <w:t>Section 4</w:t>
      </w:r>
      <w:r w:rsidRPr="0053298B">
        <w:rPr>
          <w:rFonts w:ascii="Times New Roman" w:hAnsi="Times New Roman" w:cs="Times New Roman"/>
          <w:b/>
          <w:bCs/>
        </w:rPr>
        <w:t xml:space="preserve">. Term of Office </w:t>
      </w:r>
    </w:p>
    <w:p w14:paraId="0B1980CB" w14:textId="35311482" w:rsidR="00404ED1" w:rsidRDefault="00B33185" w:rsidP="0053298B">
      <w:pPr>
        <w:spacing w:after="0" w:line="240" w:lineRule="auto"/>
        <w:jc w:val="both"/>
        <w:rPr>
          <w:rFonts w:ascii="Times New Roman" w:hAnsi="Times New Roman" w:cs="Times New Roman"/>
        </w:rPr>
      </w:pPr>
      <w:r w:rsidRPr="00D01872">
        <w:rPr>
          <w:rFonts w:ascii="Times New Roman" w:hAnsi="Times New Roman" w:cs="Times New Roman"/>
        </w:rPr>
        <w:t xml:space="preserve">The Judges and Justices of the Pawnee Nation shall serve terms according to Pawnee Nation law beginning on the date of his/her appointment and continue if reconfirmed or until his/her successor has been duly appointed and confirmed. </w:t>
      </w:r>
    </w:p>
    <w:p w14:paraId="73F7679D" w14:textId="77777777" w:rsidR="0053298B" w:rsidRPr="0053298B" w:rsidRDefault="00B33185" w:rsidP="0053298B">
      <w:pPr>
        <w:spacing w:after="0" w:line="240" w:lineRule="auto"/>
        <w:jc w:val="both"/>
        <w:rPr>
          <w:rFonts w:ascii="Times New Roman" w:hAnsi="Times New Roman" w:cs="Times New Roman"/>
          <w:b/>
          <w:bCs/>
        </w:rPr>
      </w:pPr>
      <w:r w:rsidRPr="0053298B">
        <w:rPr>
          <w:rFonts w:ascii="Times New Roman" w:hAnsi="Times New Roman" w:cs="Times New Roman"/>
          <w:b/>
          <w:bCs/>
          <w:u w:val="single"/>
        </w:rPr>
        <w:lastRenderedPageBreak/>
        <w:t>Section 5</w:t>
      </w:r>
      <w:r w:rsidRPr="0053298B">
        <w:rPr>
          <w:rFonts w:ascii="Times New Roman" w:hAnsi="Times New Roman" w:cs="Times New Roman"/>
          <w:b/>
          <w:bCs/>
        </w:rPr>
        <w:t xml:space="preserve">. Removal </w:t>
      </w:r>
    </w:p>
    <w:p w14:paraId="6C1B5127" w14:textId="2ECFC64E" w:rsidR="00404ED1" w:rsidRDefault="00B33185" w:rsidP="0053298B">
      <w:pPr>
        <w:spacing w:after="0" w:line="240" w:lineRule="auto"/>
        <w:jc w:val="both"/>
        <w:rPr>
          <w:rFonts w:ascii="Times New Roman" w:hAnsi="Times New Roman" w:cs="Times New Roman"/>
        </w:rPr>
      </w:pPr>
      <w:r w:rsidRPr="00D01872">
        <w:rPr>
          <w:rFonts w:ascii="Times New Roman" w:hAnsi="Times New Roman" w:cs="Times New Roman"/>
        </w:rPr>
        <w:t xml:space="preserve">Judges and Justices of the Pawnee Nation may be removed from office only by a majority vote of the other active Judges and Justices sitting together upon a showing of habitual neglect of the duties of office, oppression in office for personal gain or advantage, or for cause as defined in Article VII, Section 4 (C). In no case may a judicial officer be removed from office because of his/her decision in any case before the Court. </w:t>
      </w:r>
    </w:p>
    <w:p w14:paraId="6EA4B771" w14:textId="77777777" w:rsidR="0053298B" w:rsidRPr="0053298B" w:rsidRDefault="00B33185" w:rsidP="0053298B">
      <w:pPr>
        <w:spacing w:after="0" w:line="240" w:lineRule="auto"/>
        <w:jc w:val="both"/>
        <w:rPr>
          <w:rFonts w:ascii="Times New Roman" w:hAnsi="Times New Roman" w:cs="Times New Roman"/>
          <w:b/>
          <w:bCs/>
        </w:rPr>
      </w:pPr>
      <w:r w:rsidRPr="0053298B">
        <w:rPr>
          <w:rFonts w:ascii="Times New Roman" w:hAnsi="Times New Roman" w:cs="Times New Roman"/>
          <w:b/>
          <w:bCs/>
          <w:u w:val="single"/>
        </w:rPr>
        <w:t>Section 6</w:t>
      </w:r>
      <w:r w:rsidRPr="0053298B">
        <w:rPr>
          <w:rFonts w:ascii="Times New Roman" w:hAnsi="Times New Roman" w:cs="Times New Roman"/>
          <w:b/>
          <w:bCs/>
        </w:rPr>
        <w:t xml:space="preserve">. Judicial Review </w:t>
      </w:r>
    </w:p>
    <w:p w14:paraId="33805618" w14:textId="754EE499" w:rsidR="00404ED1" w:rsidRDefault="00B33185" w:rsidP="0053298B">
      <w:pPr>
        <w:spacing w:after="0" w:line="240" w:lineRule="auto"/>
        <w:jc w:val="both"/>
        <w:rPr>
          <w:rFonts w:ascii="Times New Roman" w:hAnsi="Times New Roman" w:cs="Times New Roman"/>
        </w:rPr>
      </w:pPr>
      <w:r w:rsidRPr="00D01872">
        <w:rPr>
          <w:rFonts w:ascii="Times New Roman" w:hAnsi="Times New Roman" w:cs="Times New Roman"/>
        </w:rPr>
        <w:t xml:space="preserve">The Pawnee Nation Courts are specifically authorized to review, in any case properly before them, the actions of the Pawnee Business Council, or any other officers, agents, or employees of the government of the Pawnee Nation to determine whether those actions are prohibited by Federal law, this Constitution or the laws of the Pawnee Nation. The Courts may enter an injunction or other equitable relief or declare the action unconstitutional and void as justice may require. </w:t>
      </w:r>
    </w:p>
    <w:p w14:paraId="6846E3B9" w14:textId="77777777" w:rsidR="0053298B" w:rsidRDefault="00B33185" w:rsidP="0053298B">
      <w:pPr>
        <w:spacing w:after="0" w:line="240" w:lineRule="auto"/>
        <w:jc w:val="both"/>
        <w:rPr>
          <w:rFonts w:ascii="Times New Roman" w:hAnsi="Times New Roman" w:cs="Times New Roman"/>
        </w:rPr>
      </w:pPr>
      <w:r w:rsidRPr="0053298B">
        <w:rPr>
          <w:rFonts w:ascii="Times New Roman" w:hAnsi="Times New Roman" w:cs="Times New Roman"/>
          <w:b/>
          <w:bCs/>
          <w:u w:val="single"/>
        </w:rPr>
        <w:t>Section 7</w:t>
      </w:r>
      <w:r w:rsidRPr="0053298B">
        <w:rPr>
          <w:rFonts w:ascii="Times New Roman" w:hAnsi="Times New Roman" w:cs="Times New Roman"/>
          <w:b/>
          <w:bCs/>
        </w:rPr>
        <w:t>. Separation of Powers</w:t>
      </w:r>
      <w:r w:rsidRPr="00D01872">
        <w:rPr>
          <w:rFonts w:ascii="Times New Roman" w:hAnsi="Times New Roman" w:cs="Times New Roman"/>
        </w:rPr>
        <w:t xml:space="preserve"> </w:t>
      </w:r>
    </w:p>
    <w:p w14:paraId="38AB423F" w14:textId="401E5F9D" w:rsidR="00404ED1" w:rsidRDefault="00B33185" w:rsidP="0053298B">
      <w:pPr>
        <w:spacing w:after="0" w:line="240" w:lineRule="auto"/>
        <w:jc w:val="both"/>
        <w:rPr>
          <w:rFonts w:ascii="Times New Roman" w:hAnsi="Times New Roman" w:cs="Times New Roman"/>
        </w:rPr>
      </w:pPr>
      <w:r w:rsidRPr="00D01872">
        <w:rPr>
          <w:rFonts w:ascii="Times New Roman" w:hAnsi="Times New Roman" w:cs="Times New Roman"/>
        </w:rPr>
        <w:t xml:space="preserve">The Pawnee Nation Courts shall be a separate branch of government. The Pawnee Business Council shall have the authority to enact such laws as may be necessary for the full and proper functioning of the Courts of the Pawnee Nation which are not inconsistent with this Article. All existing laws regarding the Courts shall remain in effect and may be amended to the extent that they do not conflict with this Constitution. </w:t>
      </w:r>
    </w:p>
    <w:p w14:paraId="134D03F8" w14:textId="77777777" w:rsidR="0053298B" w:rsidRPr="00582F63" w:rsidRDefault="00B33185" w:rsidP="0053298B">
      <w:pPr>
        <w:spacing w:after="0" w:line="240" w:lineRule="auto"/>
        <w:jc w:val="both"/>
        <w:rPr>
          <w:rFonts w:ascii="Times New Roman" w:hAnsi="Times New Roman" w:cs="Times New Roman"/>
        </w:rPr>
      </w:pPr>
      <w:r w:rsidRPr="00582F63">
        <w:rPr>
          <w:rFonts w:ascii="Times New Roman" w:hAnsi="Times New Roman" w:cs="Times New Roman"/>
          <w:b/>
          <w:bCs/>
          <w:u w:val="single"/>
        </w:rPr>
        <w:t>Section 8</w:t>
      </w:r>
      <w:r w:rsidRPr="00582F63">
        <w:rPr>
          <w:rFonts w:ascii="Times New Roman" w:hAnsi="Times New Roman" w:cs="Times New Roman"/>
          <w:b/>
          <w:bCs/>
        </w:rPr>
        <w:t>. Court Funding</w:t>
      </w:r>
      <w:r w:rsidRPr="00582F63">
        <w:rPr>
          <w:rFonts w:ascii="Times New Roman" w:hAnsi="Times New Roman" w:cs="Times New Roman"/>
        </w:rPr>
        <w:t xml:space="preserve"> </w:t>
      </w:r>
    </w:p>
    <w:p w14:paraId="57FBF291" w14:textId="029B1A4F" w:rsidR="00B33185" w:rsidRPr="00582F63" w:rsidRDefault="00B33185" w:rsidP="0053298B">
      <w:pPr>
        <w:spacing w:after="0" w:line="240" w:lineRule="auto"/>
        <w:jc w:val="both"/>
        <w:rPr>
          <w:rFonts w:ascii="Times New Roman" w:hAnsi="Times New Roman" w:cs="Times New Roman"/>
        </w:rPr>
      </w:pPr>
      <w:r w:rsidRPr="00582F63">
        <w:rPr>
          <w:rFonts w:ascii="Times New Roman" w:hAnsi="Times New Roman" w:cs="Times New Roman"/>
        </w:rPr>
        <w:t xml:space="preserve">The Pawnee Nation Courts shall be funded in the annual budget in an amount equal to or exceeding funding from the previous fiscal year. If overall funding shortfalls require budget cuts, the Court budget may be reduced but proportionately not more than any other brand of government. </w:t>
      </w:r>
    </w:p>
    <w:p w14:paraId="56B38CA7" w14:textId="77777777" w:rsidR="0053298B" w:rsidRPr="00582F63" w:rsidRDefault="0053298B" w:rsidP="0053298B">
      <w:pPr>
        <w:spacing w:after="0" w:line="240" w:lineRule="auto"/>
        <w:jc w:val="both"/>
        <w:rPr>
          <w:rFonts w:ascii="Times New Roman" w:hAnsi="Times New Roman" w:cs="Times New Roman"/>
        </w:rPr>
      </w:pPr>
    </w:p>
    <w:p w14:paraId="01B51FB3" w14:textId="1B700678" w:rsidR="0053298B" w:rsidRPr="00D01872" w:rsidRDefault="00DE2ED2" w:rsidP="00B03C30">
      <w:pPr>
        <w:spacing w:after="0" w:line="240" w:lineRule="auto"/>
        <w:contextualSpacing/>
        <w:jc w:val="both"/>
        <w:rPr>
          <w:rFonts w:ascii="Times New Roman" w:hAnsi="Times New Roman" w:cs="Times New Roman"/>
        </w:rPr>
      </w:pPr>
      <w:r w:rsidRPr="00582F63">
        <w:rPr>
          <w:rFonts w:ascii="Times New Roman" w:hAnsi="Times New Roman" w:cs="Times New Roman"/>
        </w:rPr>
        <w:t>YES VOTE</w:t>
      </w:r>
      <w:r w:rsidRPr="00D01872">
        <w:rPr>
          <w:rFonts w:ascii="Times New Roman" w:hAnsi="Times New Roman" w:cs="Times New Roman"/>
        </w:rPr>
        <w:t xml:space="preserve"> –   </w:t>
      </w:r>
      <w:r w:rsidR="0053298B">
        <w:rPr>
          <w:rFonts w:ascii="Times New Roman" w:hAnsi="Times New Roman" w:cs="Times New Roman"/>
        </w:rPr>
        <w:t xml:space="preserve">Means to clean up this Article to make it easier to read and understand; </w:t>
      </w:r>
      <w:r w:rsidR="00582F63">
        <w:rPr>
          <w:rFonts w:ascii="Times New Roman" w:hAnsi="Times New Roman" w:cs="Times New Roman"/>
        </w:rPr>
        <w:t xml:space="preserve">confirm </w:t>
      </w:r>
      <w:r w:rsidR="005122ED">
        <w:rPr>
          <w:rFonts w:ascii="Times New Roman" w:hAnsi="Times New Roman" w:cs="Times New Roman"/>
        </w:rPr>
        <w:t xml:space="preserve">the </w:t>
      </w:r>
      <w:r w:rsidR="00582F63">
        <w:rPr>
          <w:rFonts w:ascii="Times New Roman" w:hAnsi="Times New Roman" w:cs="Times New Roman"/>
        </w:rPr>
        <w:t>separation of powers; and clarify court authority, jurisdiction, court funding, and budgets.</w:t>
      </w:r>
    </w:p>
    <w:p w14:paraId="07834DCA" w14:textId="77777777" w:rsidR="00B03C30" w:rsidRDefault="00B03C30" w:rsidP="00B03C30">
      <w:pPr>
        <w:spacing w:after="0" w:line="240" w:lineRule="auto"/>
        <w:contextualSpacing/>
        <w:rPr>
          <w:rFonts w:ascii="Times New Roman" w:hAnsi="Times New Roman" w:cs="Times New Roman"/>
        </w:rPr>
      </w:pPr>
    </w:p>
    <w:p w14:paraId="21BE6B4A" w14:textId="771A65A4" w:rsidR="00B03C30" w:rsidRDefault="00DE2ED2" w:rsidP="00474567">
      <w:pPr>
        <w:spacing w:after="0" w:line="240" w:lineRule="auto"/>
        <w:contextualSpacing/>
        <w:rPr>
          <w:rFonts w:ascii="Times New Roman" w:hAnsi="Times New Roman" w:cs="Times New Roman"/>
        </w:rPr>
      </w:pPr>
      <w:r w:rsidRPr="00D01872">
        <w:rPr>
          <w:rFonts w:ascii="Times New Roman" w:hAnsi="Times New Roman" w:cs="Times New Roman"/>
        </w:rPr>
        <w:t>NO VOTE – Means the sections remain as is.</w:t>
      </w:r>
    </w:p>
    <w:p w14:paraId="67B0F59B" w14:textId="77777777" w:rsidR="00474567" w:rsidRPr="00474567" w:rsidRDefault="00474567" w:rsidP="00474567">
      <w:pPr>
        <w:spacing w:after="0" w:line="240" w:lineRule="auto"/>
        <w:contextualSpacing/>
        <w:rPr>
          <w:rFonts w:ascii="Times New Roman" w:hAnsi="Times New Roman" w:cs="Times New Roman"/>
        </w:rPr>
      </w:pPr>
    </w:p>
    <w:p w14:paraId="35522CD9" w14:textId="301BD555" w:rsidR="00DE2ED2" w:rsidRPr="00CA2211" w:rsidRDefault="00DE2ED2" w:rsidP="00987152">
      <w:pPr>
        <w:jc w:val="center"/>
        <w:rPr>
          <w:rFonts w:ascii="Times New Roman" w:hAnsi="Times New Roman" w:cs="Times New Roman"/>
          <w:b/>
          <w:bCs/>
          <w:i/>
          <w:iCs/>
        </w:rPr>
      </w:pPr>
      <w:r w:rsidRPr="00CA2211">
        <w:rPr>
          <w:rFonts w:ascii="Times New Roman" w:hAnsi="Times New Roman" w:cs="Times New Roman"/>
          <w:b/>
          <w:bCs/>
          <w:i/>
          <w:iCs/>
        </w:rPr>
        <w:t xml:space="preserve">Amendment </w:t>
      </w:r>
      <w:r w:rsidR="00885A4C">
        <w:rPr>
          <w:rFonts w:ascii="Times New Roman" w:hAnsi="Times New Roman" w:cs="Times New Roman"/>
          <w:b/>
          <w:bCs/>
          <w:i/>
          <w:iCs/>
        </w:rPr>
        <w:t>O</w:t>
      </w:r>
    </w:p>
    <w:p w14:paraId="2C8F4E29"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080DDC90" w14:textId="77777777" w:rsidR="00962F3C" w:rsidRPr="0053298B" w:rsidRDefault="00962F3C" w:rsidP="0053298B">
      <w:pPr>
        <w:pStyle w:val="Default"/>
        <w:jc w:val="center"/>
        <w:rPr>
          <w:rFonts w:ascii="Times New Roman" w:hAnsi="Times New Roman" w:cs="Times New Roman"/>
          <w:b/>
          <w:bCs/>
        </w:rPr>
      </w:pPr>
      <w:r w:rsidRPr="0053298B">
        <w:rPr>
          <w:rFonts w:ascii="Times New Roman" w:hAnsi="Times New Roman" w:cs="Times New Roman"/>
          <w:b/>
          <w:bCs/>
        </w:rPr>
        <w:t>ARTICLE X - BILL OF RIGHTS</w:t>
      </w:r>
    </w:p>
    <w:p w14:paraId="015DEBA2" w14:textId="77777777" w:rsidR="000D17B5" w:rsidRDefault="000D17B5" w:rsidP="00962F3C">
      <w:pPr>
        <w:pStyle w:val="Default"/>
        <w:jc w:val="both"/>
        <w:rPr>
          <w:rFonts w:ascii="Times New Roman" w:hAnsi="Times New Roman" w:cs="Times New Roman"/>
          <w:b/>
          <w:bCs/>
        </w:rPr>
      </w:pPr>
    </w:p>
    <w:p w14:paraId="7F5CA9E2" w14:textId="39620B72" w:rsidR="00962F3C" w:rsidRPr="00F63FC1" w:rsidRDefault="00962F3C" w:rsidP="00962F3C">
      <w:pPr>
        <w:pStyle w:val="Default"/>
        <w:jc w:val="both"/>
        <w:rPr>
          <w:rFonts w:ascii="Times New Roman" w:hAnsi="Times New Roman" w:cs="Times New Roman"/>
        </w:rPr>
      </w:pPr>
      <w:r w:rsidRPr="00F63FC1">
        <w:rPr>
          <w:rFonts w:ascii="Times New Roman" w:hAnsi="Times New Roman" w:cs="Times New Roman"/>
          <w:b/>
          <w:bCs/>
        </w:rPr>
        <w:t xml:space="preserve">Section 1. </w:t>
      </w:r>
      <w:r w:rsidRPr="00F63FC1">
        <w:rPr>
          <w:rFonts w:ascii="Times New Roman" w:hAnsi="Times New Roman" w:cs="Times New Roman"/>
        </w:rPr>
        <w:t xml:space="preserve">All members of the Pawnee Nation shall enjoy without hindrance freedom of worship, conscience, speech, press, assembly, and association. </w:t>
      </w:r>
    </w:p>
    <w:p w14:paraId="20EE5105" w14:textId="77777777" w:rsidR="00962F3C" w:rsidRPr="00F63FC1" w:rsidRDefault="00962F3C" w:rsidP="00962F3C">
      <w:pPr>
        <w:pStyle w:val="Default"/>
        <w:jc w:val="both"/>
        <w:rPr>
          <w:rFonts w:ascii="Times New Roman" w:hAnsi="Times New Roman" w:cs="Times New Roman"/>
        </w:rPr>
      </w:pPr>
      <w:r w:rsidRPr="00F63FC1">
        <w:rPr>
          <w:rFonts w:ascii="Times New Roman" w:hAnsi="Times New Roman" w:cs="Times New Roman"/>
          <w:b/>
          <w:bCs/>
        </w:rPr>
        <w:t xml:space="preserve">Section 2. </w:t>
      </w:r>
      <w:r w:rsidRPr="00F63FC1">
        <w:rPr>
          <w:rFonts w:ascii="Times New Roman" w:hAnsi="Times New Roman" w:cs="Times New Roman"/>
        </w:rPr>
        <w:t xml:space="preserve">The Constitution shall not in any way alter, abridge or otherwise jeopardize the rights and privileges of the Pawnee Nation as citizens of the State of Oklahoma or of the United States. The Indian Civil Rights Acts of 1968 (ICRA) and rights guaranteed under this Act is applicable to the tribal members and other persons within tribal jurisdiction. </w:t>
      </w:r>
    </w:p>
    <w:p w14:paraId="10B63FC2" w14:textId="0ACB3658" w:rsidR="00DE2ED2" w:rsidRDefault="00962F3C" w:rsidP="00474567">
      <w:pPr>
        <w:pStyle w:val="Default"/>
        <w:jc w:val="both"/>
        <w:rPr>
          <w:rFonts w:ascii="Times New Roman" w:hAnsi="Times New Roman" w:cs="Times New Roman"/>
        </w:rPr>
      </w:pPr>
      <w:r w:rsidRPr="00F63FC1">
        <w:rPr>
          <w:rFonts w:ascii="Times New Roman" w:hAnsi="Times New Roman" w:cs="Times New Roman"/>
          <w:b/>
          <w:bCs/>
        </w:rPr>
        <w:t xml:space="preserve">Section 3. </w:t>
      </w:r>
      <w:r w:rsidRPr="00F63FC1">
        <w:rPr>
          <w:rFonts w:ascii="Times New Roman" w:hAnsi="Times New Roman" w:cs="Times New Roman"/>
        </w:rPr>
        <w:t>The individual property rights of any member of the Pawnee Nation shall not be altered, abridged or otherwise affected by the provisions of this Constitution and By-Laws without the consent of such individual member.</w:t>
      </w:r>
      <w:r>
        <w:rPr>
          <w:rFonts w:ascii="Times New Roman" w:hAnsi="Times New Roman" w:cs="Times New Roman"/>
        </w:rPr>
        <w:t>”</w:t>
      </w:r>
      <w:r w:rsidRPr="00F63FC1">
        <w:rPr>
          <w:rFonts w:ascii="Times New Roman" w:hAnsi="Times New Roman" w:cs="Times New Roman"/>
        </w:rPr>
        <w:t xml:space="preserve"> </w:t>
      </w:r>
    </w:p>
    <w:p w14:paraId="17187347" w14:textId="77777777" w:rsidR="00474567" w:rsidRPr="00D01872" w:rsidRDefault="00474567" w:rsidP="00474567">
      <w:pPr>
        <w:pStyle w:val="Default"/>
        <w:jc w:val="both"/>
        <w:rPr>
          <w:rFonts w:ascii="Times New Roman" w:hAnsi="Times New Roman" w:cs="Times New Roman"/>
        </w:rPr>
      </w:pPr>
    </w:p>
    <w:p w14:paraId="11C75141" w14:textId="0FED76D1" w:rsidR="00D374DD" w:rsidRPr="00AE4A07" w:rsidRDefault="00DE2ED2" w:rsidP="00AE4A07">
      <w:pPr>
        <w:rPr>
          <w:rFonts w:ascii="Times New Roman" w:hAnsi="Times New Roman" w:cs="Times New Roman"/>
        </w:rPr>
      </w:pPr>
      <w:r w:rsidRPr="00A02BC1">
        <w:rPr>
          <w:rFonts w:ascii="Times New Roman" w:hAnsi="Times New Roman" w:cs="Times New Roman"/>
          <w:u w:val="single"/>
        </w:rPr>
        <w:t>AMEND TO</w:t>
      </w:r>
      <w:r w:rsidRPr="00D01872">
        <w:rPr>
          <w:rFonts w:ascii="Times New Roman" w:hAnsi="Times New Roman" w:cs="Times New Roman"/>
        </w:rPr>
        <w:t xml:space="preserve">:  </w:t>
      </w:r>
    </w:p>
    <w:p w14:paraId="67F924A8" w14:textId="22DDE8F1" w:rsidR="00AE4A07" w:rsidRDefault="00AE4A07" w:rsidP="00AE4A07">
      <w:pPr>
        <w:pStyle w:val="BodyText"/>
        <w:spacing w:after="0"/>
        <w:jc w:val="center"/>
        <w:rPr>
          <w:b/>
        </w:rPr>
      </w:pPr>
      <w:r w:rsidRPr="008D7D2B">
        <w:rPr>
          <w:b/>
        </w:rPr>
        <w:t>ARTICLE X - BILL OF RIGHTS</w:t>
      </w:r>
      <w:r>
        <w:rPr>
          <w:b/>
        </w:rPr>
        <w:t xml:space="preserve"> (DRAFT)</w:t>
      </w:r>
    </w:p>
    <w:p w14:paraId="67A556A9" w14:textId="77777777" w:rsidR="00C50F5B" w:rsidRDefault="00C50F5B" w:rsidP="00AE4A07">
      <w:pPr>
        <w:pStyle w:val="BodyText"/>
        <w:spacing w:after="0"/>
        <w:jc w:val="center"/>
        <w:rPr>
          <w:b/>
        </w:rPr>
      </w:pPr>
    </w:p>
    <w:p w14:paraId="3E2F006A" w14:textId="77777777" w:rsidR="00C50F5B" w:rsidRPr="0062307F" w:rsidRDefault="00C50F5B" w:rsidP="00C50F5B">
      <w:pPr>
        <w:pStyle w:val="BodyText"/>
        <w:spacing w:after="0"/>
        <w:jc w:val="both"/>
        <w:rPr>
          <w:sz w:val="22"/>
          <w:szCs w:val="22"/>
        </w:rPr>
      </w:pPr>
      <w:r w:rsidRPr="0062307F">
        <w:rPr>
          <w:b/>
          <w:bCs/>
          <w:sz w:val="22"/>
          <w:szCs w:val="22"/>
          <w:u w:val="single"/>
        </w:rPr>
        <w:t>Section 1</w:t>
      </w:r>
      <w:r w:rsidRPr="006F5835">
        <w:rPr>
          <w:b/>
          <w:bCs/>
          <w:sz w:val="22"/>
          <w:szCs w:val="22"/>
        </w:rPr>
        <w:t>.</w:t>
      </w:r>
      <w:r w:rsidRPr="0062307F">
        <w:rPr>
          <w:sz w:val="22"/>
          <w:szCs w:val="22"/>
        </w:rPr>
        <w:t xml:space="preserve"> All </w:t>
      </w:r>
      <w:del w:id="1200" w:author="Cynthia Butler" w:date="2025-01-12T15:59:00Z" w16du:dateUtc="2025-01-12T21:59:00Z">
        <w:r w:rsidRPr="0062307F" w:rsidDel="00317F81">
          <w:rPr>
            <w:sz w:val="22"/>
            <w:szCs w:val="22"/>
          </w:rPr>
          <w:delText xml:space="preserve">members </w:delText>
        </w:r>
      </w:del>
      <w:ins w:id="1201" w:author="Cynthia Butler" w:date="2025-01-12T15:59:00Z" w16du:dateUtc="2025-01-12T21:59:00Z">
        <w:r w:rsidRPr="0062307F">
          <w:rPr>
            <w:sz w:val="22"/>
            <w:szCs w:val="22"/>
          </w:rPr>
          <w:t>citizens</w:t>
        </w:r>
      </w:ins>
      <w:r w:rsidRPr="0062307F">
        <w:rPr>
          <w:sz w:val="22"/>
          <w:szCs w:val="22"/>
        </w:rPr>
        <w:t xml:space="preserve"> of the Pawnee Nation shall enjoy</w:t>
      </w:r>
      <w:ins w:id="1202" w:author="Cynthia Butler" w:date="2025-01-12T16:11:00Z" w16du:dateUtc="2025-01-12T22:11:00Z">
        <w:r w:rsidRPr="0062307F">
          <w:rPr>
            <w:sz w:val="22"/>
            <w:szCs w:val="22"/>
          </w:rPr>
          <w:t>,</w:t>
        </w:r>
      </w:ins>
      <w:r w:rsidRPr="0062307F">
        <w:rPr>
          <w:sz w:val="22"/>
          <w:szCs w:val="22"/>
        </w:rPr>
        <w:t xml:space="preserve"> without hindrance</w:t>
      </w:r>
      <w:ins w:id="1203" w:author="Cynthia Butler" w:date="2025-01-12T16:11:00Z" w16du:dateUtc="2025-01-12T22:11:00Z">
        <w:r w:rsidRPr="0062307F">
          <w:rPr>
            <w:sz w:val="22"/>
            <w:szCs w:val="22"/>
          </w:rPr>
          <w:t>,</w:t>
        </w:r>
      </w:ins>
      <w:r w:rsidRPr="0062307F">
        <w:rPr>
          <w:sz w:val="22"/>
          <w:szCs w:val="22"/>
        </w:rPr>
        <w:t xml:space="preserve"> freedom of worship, conscience, speech, press, assembly, </w:t>
      </w:r>
      <w:del w:id="1204" w:author="Jamie Nelson" w:date="2022-11-12T13:36:00Z">
        <w:r w:rsidRPr="0062307F" w:rsidDel="009D3CF2">
          <w:rPr>
            <w:sz w:val="22"/>
            <w:szCs w:val="22"/>
          </w:rPr>
          <w:delText xml:space="preserve">and </w:delText>
        </w:r>
      </w:del>
      <w:r w:rsidRPr="0062307F">
        <w:rPr>
          <w:sz w:val="22"/>
          <w:szCs w:val="22"/>
        </w:rPr>
        <w:t>association</w:t>
      </w:r>
      <w:ins w:id="1205" w:author="Jamie Nelson" w:date="2022-11-12T13:36:00Z">
        <w:r w:rsidRPr="0062307F">
          <w:rPr>
            <w:sz w:val="22"/>
            <w:szCs w:val="22"/>
          </w:rPr>
          <w:t>, and the right</w:t>
        </w:r>
      </w:ins>
      <w:ins w:id="1206" w:author="Jamie Nelson" w:date="2022-11-12T13:35:00Z">
        <w:r w:rsidRPr="0062307F">
          <w:rPr>
            <w:sz w:val="22"/>
            <w:szCs w:val="22"/>
          </w:rPr>
          <w:t xml:space="preserve"> to a clean and su</w:t>
        </w:r>
      </w:ins>
      <w:ins w:id="1207" w:author="Jamie Nelson" w:date="2022-11-12T13:36:00Z">
        <w:r w:rsidRPr="0062307F">
          <w:rPr>
            <w:sz w:val="22"/>
            <w:szCs w:val="22"/>
          </w:rPr>
          <w:t>stainable environment.</w:t>
        </w:r>
      </w:ins>
    </w:p>
    <w:p w14:paraId="2C2FC38B" w14:textId="77777777" w:rsidR="00C50F5B" w:rsidRPr="0062307F" w:rsidRDefault="00C50F5B" w:rsidP="00C50F5B">
      <w:pPr>
        <w:pStyle w:val="BodyText"/>
        <w:spacing w:after="0"/>
        <w:jc w:val="both"/>
        <w:rPr>
          <w:sz w:val="22"/>
          <w:szCs w:val="22"/>
        </w:rPr>
      </w:pPr>
      <w:r w:rsidRPr="0062307F">
        <w:rPr>
          <w:b/>
          <w:bCs/>
          <w:sz w:val="22"/>
          <w:szCs w:val="22"/>
          <w:u w:val="single"/>
        </w:rPr>
        <w:t>Section 2</w:t>
      </w:r>
      <w:r w:rsidRPr="006F5835">
        <w:rPr>
          <w:b/>
          <w:bCs/>
          <w:sz w:val="22"/>
          <w:szCs w:val="22"/>
        </w:rPr>
        <w:t>.</w:t>
      </w:r>
      <w:r w:rsidRPr="0062307F">
        <w:rPr>
          <w:sz w:val="22"/>
          <w:szCs w:val="22"/>
        </w:rPr>
        <w:t xml:space="preserve"> Th</w:t>
      </w:r>
      <w:ins w:id="1208" w:author="Cynthia Butler" w:date="2025-01-12T16:08:00Z" w16du:dateUtc="2025-01-12T22:08:00Z">
        <w:r w:rsidRPr="0062307F">
          <w:rPr>
            <w:sz w:val="22"/>
            <w:szCs w:val="22"/>
          </w:rPr>
          <w:t>is</w:t>
        </w:r>
      </w:ins>
      <w:del w:id="1209" w:author="Cynthia Butler" w:date="2025-01-12T16:08:00Z" w16du:dateUtc="2025-01-12T22:08:00Z">
        <w:r w:rsidRPr="0062307F" w:rsidDel="004E52E0">
          <w:rPr>
            <w:sz w:val="22"/>
            <w:szCs w:val="22"/>
          </w:rPr>
          <w:delText>e</w:delText>
        </w:r>
      </w:del>
      <w:r w:rsidRPr="0062307F">
        <w:rPr>
          <w:sz w:val="22"/>
          <w:szCs w:val="22"/>
        </w:rPr>
        <w:t xml:space="preserve"> Constitution shall not in any way alter, abridge</w:t>
      </w:r>
      <w:ins w:id="1210" w:author="Cynthia Butler [2]" w:date="2025-02-26T10:53:00Z" w16du:dateUtc="2025-02-26T16:53:00Z">
        <w:r>
          <w:rPr>
            <w:sz w:val="22"/>
            <w:szCs w:val="22"/>
          </w:rPr>
          <w:t>,</w:t>
        </w:r>
      </w:ins>
      <w:r w:rsidRPr="0062307F">
        <w:rPr>
          <w:sz w:val="22"/>
          <w:szCs w:val="22"/>
        </w:rPr>
        <w:t xml:space="preserve"> or otherwise jeopardize the rights and privileges of the Pawnee Nation</w:t>
      </w:r>
      <w:ins w:id="1211" w:author="Cynthia Butler" w:date="2025-01-12T21:08:00Z" w16du:dateUtc="2025-01-13T03:08:00Z">
        <w:r w:rsidRPr="0062307F">
          <w:rPr>
            <w:sz w:val="22"/>
            <w:szCs w:val="22"/>
          </w:rPr>
          <w:t xml:space="preserve"> or</w:t>
        </w:r>
      </w:ins>
      <w:ins w:id="1212" w:author="Cynthia Butler" w:date="2025-01-12T21:09:00Z" w16du:dateUtc="2025-01-13T03:09:00Z">
        <w:r w:rsidRPr="0062307F">
          <w:rPr>
            <w:sz w:val="22"/>
            <w:szCs w:val="22"/>
          </w:rPr>
          <w:t xml:space="preserve"> its citizens</w:t>
        </w:r>
      </w:ins>
      <w:r w:rsidRPr="0062307F">
        <w:rPr>
          <w:sz w:val="22"/>
          <w:szCs w:val="22"/>
        </w:rPr>
        <w:t xml:space="preserve"> as citizens of the </w:t>
      </w:r>
      <w:ins w:id="1213" w:author="Jamie Nelson" w:date="2022-11-12T13:46:00Z">
        <w:r w:rsidRPr="0062307F">
          <w:rPr>
            <w:sz w:val="22"/>
            <w:szCs w:val="22"/>
          </w:rPr>
          <w:t>United</w:t>
        </w:r>
      </w:ins>
      <w:ins w:id="1214" w:author="Jamie Nelson" w:date="2022-11-12T13:45:00Z">
        <w:r w:rsidRPr="0062307F">
          <w:rPr>
            <w:sz w:val="22"/>
            <w:szCs w:val="22"/>
          </w:rPr>
          <w:t xml:space="preserve"> States or</w:t>
        </w:r>
      </w:ins>
      <w:ins w:id="1215" w:author="Jamie Nelson" w:date="2022-11-12T13:46:00Z">
        <w:r w:rsidRPr="0062307F">
          <w:rPr>
            <w:sz w:val="22"/>
            <w:szCs w:val="22"/>
          </w:rPr>
          <w:t xml:space="preserve"> </w:t>
        </w:r>
      </w:ins>
      <w:ins w:id="1216" w:author="Jamie Nelson" w:date="2022-11-12T13:47:00Z">
        <w:r w:rsidRPr="0062307F">
          <w:rPr>
            <w:sz w:val="22"/>
            <w:szCs w:val="22"/>
          </w:rPr>
          <w:t xml:space="preserve">of any </w:t>
        </w:r>
      </w:ins>
      <w:ins w:id="1217" w:author="Jamie Nelson" w:date="2022-11-12T13:48:00Z">
        <w:r w:rsidRPr="0062307F">
          <w:rPr>
            <w:sz w:val="22"/>
            <w:szCs w:val="22"/>
          </w:rPr>
          <w:t>State</w:t>
        </w:r>
      </w:ins>
      <w:ins w:id="1218" w:author="Jamie Nelson" w:date="2022-11-12T13:49:00Z">
        <w:del w:id="1219" w:author="Cynthia Butler" w:date="2025-01-26T22:25:00Z" w16du:dateUtc="2025-01-27T04:25:00Z">
          <w:r w:rsidRPr="0062307F" w:rsidDel="004F2B44">
            <w:rPr>
              <w:sz w:val="22"/>
              <w:szCs w:val="22"/>
            </w:rPr>
            <w:delText xml:space="preserve"> </w:delText>
          </w:r>
        </w:del>
      </w:ins>
      <w:del w:id="1220" w:author="Jamie Nelson" w:date="2022-11-12T13:47:00Z">
        <w:r w:rsidRPr="0062307F" w:rsidDel="007D5BBE">
          <w:rPr>
            <w:sz w:val="22"/>
            <w:szCs w:val="22"/>
          </w:rPr>
          <w:delText>State of Oklahoma</w:delText>
        </w:r>
      </w:del>
      <w:del w:id="1221" w:author="Jamie Nelson" w:date="2022-11-12T13:46:00Z">
        <w:r w:rsidRPr="0062307F" w:rsidDel="001A2222">
          <w:rPr>
            <w:sz w:val="22"/>
            <w:szCs w:val="22"/>
          </w:rPr>
          <w:delText xml:space="preserve"> or of the United States</w:delText>
        </w:r>
      </w:del>
      <w:r w:rsidRPr="0062307F">
        <w:rPr>
          <w:sz w:val="22"/>
          <w:szCs w:val="22"/>
        </w:rPr>
        <w:t>. The Indian Civil Rights Act</w:t>
      </w:r>
      <w:del w:id="1222" w:author="Jamie Nelson" w:date="2022-11-12T13:14:00Z">
        <w:r w:rsidRPr="0062307F" w:rsidDel="00CE244C">
          <w:rPr>
            <w:sz w:val="22"/>
            <w:szCs w:val="22"/>
          </w:rPr>
          <w:delText>s</w:delText>
        </w:r>
      </w:del>
      <w:r w:rsidRPr="0062307F">
        <w:rPr>
          <w:sz w:val="22"/>
          <w:szCs w:val="22"/>
        </w:rPr>
        <w:t xml:space="preserve"> </w:t>
      </w:r>
      <w:ins w:id="1223" w:author="Cynthia Butler" w:date="2025-01-12T16:04:00Z" w16du:dateUtc="2025-01-12T22:04:00Z">
        <w:r w:rsidRPr="0062307F">
          <w:rPr>
            <w:sz w:val="22"/>
            <w:szCs w:val="22"/>
          </w:rPr>
          <w:t xml:space="preserve">(ICRA) </w:t>
        </w:r>
      </w:ins>
      <w:r w:rsidRPr="0062307F">
        <w:rPr>
          <w:sz w:val="22"/>
          <w:szCs w:val="22"/>
        </w:rPr>
        <w:t xml:space="preserve">of 1968 </w:t>
      </w:r>
      <w:del w:id="1224" w:author="Cynthia Butler" w:date="2025-01-12T16:04:00Z" w16du:dateUtc="2025-01-12T22:04:00Z">
        <w:r w:rsidRPr="0062307F" w:rsidDel="00317F81">
          <w:rPr>
            <w:sz w:val="22"/>
            <w:szCs w:val="22"/>
          </w:rPr>
          <w:delText xml:space="preserve">(ICRA) </w:delText>
        </w:r>
      </w:del>
      <w:r w:rsidRPr="0062307F">
        <w:rPr>
          <w:sz w:val="22"/>
          <w:szCs w:val="22"/>
        </w:rPr>
        <w:t xml:space="preserve">and </w:t>
      </w:r>
      <w:ins w:id="1225" w:author="Cynthia Butler" w:date="2025-01-12T16:09:00Z" w16du:dateUtc="2025-01-12T22:09:00Z">
        <w:r w:rsidRPr="0062307F">
          <w:rPr>
            <w:sz w:val="22"/>
            <w:szCs w:val="22"/>
          </w:rPr>
          <w:t xml:space="preserve">the </w:t>
        </w:r>
      </w:ins>
      <w:r w:rsidRPr="0062307F">
        <w:rPr>
          <w:sz w:val="22"/>
          <w:szCs w:val="22"/>
        </w:rPr>
        <w:t xml:space="preserve">rights guaranteed under this </w:t>
      </w:r>
      <w:del w:id="1226" w:author="Cynthia Butler" w:date="2025-01-12T16:09:00Z" w16du:dateUtc="2025-01-12T22:09:00Z">
        <w:r w:rsidRPr="0062307F" w:rsidDel="004E52E0">
          <w:rPr>
            <w:sz w:val="22"/>
            <w:szCs w:val="22"/>
          </w:rPr>
          <w:delText>Act</w:delText>
        </w:r>
      </w:del>
      <w:ins w:id="1227" w:author="Cynthia Butler" w:date="2025-01-12T16:09:00Z" w16du:dateUtc="2025-01-12T22:09:00Z">
        <w:r w:rsidRPr="0062307F">
          <w:rPr>
            <w:sz w:val="22"/>
            <w:szCs w:val="22"/>
          </w:rPr>
          <w:t>Constitution</w:t>
        </w:r>
      </w:ins>
      <w:r w:rsidRPr="0062307F">
        <w:rPr>
          <w:sz w:val="22"/>
          <w:szCs w:val="22"/>
        </w:rPr>
        <w:t xml:space="preserve"> </w:t>
      </w:r>
      <w:ins w:id="1228" w:author="Cynthia Butler [2]" w:date="2025-02-26T13:04:00Z" w16du:dateUtc="2025-02-26T19:04:00Z">
        <w:r>
          <w:rPr>
            <w:sz w:val="22"/>
            <w:szCs w:val="22"/>
          </w:rPr>
          <w:t>are</w:t>
        </w:r>
      </w:ins>
      <w:del w:id="1229" w:author="Cynthia Butler [2]" w:date="2025-02-26T13:04:00Z" w16du:dateUtc="2025-02-26T19:04:00Z">
        <w:r w:rsidRPr="0062307F" w:rsidDel="005179D9">
          <w:rPr>
            <w:sz w:val="22"/>
            <w:szCs w:val="22"/>
          </w:rPr>
          <w:delText>is</w:delText>
        </w:r>
      </w:del>
      <w:r w:rsidRPr="0062307F">
        <w:rPr>
          <w:sz w:val="22"/>
          <w:szCs w:val="22"/>
        </w:rPr>
        <w:t xml:space="preserve"> applicable to </w:t>
      </w:r>
      <w:del w:id="1230" w:author="Cynthia Butler" w:date="2025-01-12T16:09:00Z" w16du:dateUtc="2025-01-12T22:09:00Z">
        <w:r w:rsidRPr="0062307F" w:rsidDel="004E52E0">
          <w:rPr>
            <w:sz w:val="22"/>
            <w:szCs w:val="22"/>
          </w:rPr>
          <w:delText>the</w:delText>
        </w:r>
      </w:del>
      <w:ins w:id="1231" w:author="Cynthia Butler" w:date="2025-01-12T16:09:00Z" w16du:dateUtc="2025-01-12T22:09:00Z">
        <w:r w:rsidRPr="0062307F">
          <w:rPr>
            <w:sz w:val="22"/>
            <w:szCs w:val="22"/>
          </w:rPr>
          <w:t>all</w:t>
        </w:r>
      </w:ins>
      <w:r w:rsidRPr="0062307F">
        <w:rPr>
          <w:sz w:val="22"/>
          <w:szCs w:val="22"/>
        </w:rPr>
        <w:t xml:space="preserve"> tribal members</w:t>
      </w:r>
      <w:ins w:id="1232" w:author="Cynthia Butler" w:date="2025-01-12T16:10:00Z" w16du:dateUtc="2025-01-12T22:10:00Z">
        <w:r w:rsidRPr="0062307F">
          <w:rPr>
            <w:sz w:val="22"/>
            <w:szCs w:val="22"/>
          </w:rPr>
          <w:t xml:space="preserve"> and citizens</w:t>
        </w:r>
      </w:ins>
      <w:r w:rsidRPr="0062307F">
        <w:rPr>
          <w:sz w:val="22"/>
          <w:szCs w:val="22"/>
        </w:rPr>
        <w:t xml:space="preserve"> and other persons </w:t>
      </w:r>
      <w:ins w:id="1233" w:author="Jamie Nelson" w:date="2022-11-12T13:14:00Z">
        <w:r w:rsidRPr="0062307F">
          <w:rPr>
            <w:sz w:val="22"/>
            <w:szCs w:val="22"/>
          </w:rPr>
          <w:t>subject to</w:t>
        </w:r>
      </w:ins>
      <w:r w:rsidRPr="0062307F">
        <w:rPr>
          <w:sz w:val="22"/>
          <w:szCs w:val="22"/>
        </w:rPr>
        <w:t xml:space="preserve"> </w:t>
      </w:r>
      <w:del w:id="1234" w:author="Jamie Nelson" w:date="2022-11-12T13:35:00Z">
        <w:r w:rsidRPr="0062307F" w:rsidDel="00B93311">
          <w:rPr>
            <w:strike/>
            <w:sz w:val="22"/>
            <w:szCs w:val="22"/>
            <w:rPrChange w:id="1235" w:author="Jamie Nelson" w:date="2022-11-12T13:35:00Z">
              <w:rPr/>
            </w:rPrChange>
          </w:rPr>
          <w:delText>within</w:delText>
        </w:r>
      </w:del>
      <w:del w:id="1236" w:author="Cynthia Butler" w:date="2025-01-26T22:26:00Z" w16du:dateUtc="2025-01-27T04:26:00Z">
        <w:r w:rsidRPr="0062307F" w:rsidDel="004F2B44">
          <w:rPr>
            <w:sz w:val="22"/>
            <w:szCs w:val="22"/>
          </w:rPr>
          <w:delText xml:space="preserve"> </w:delText>
        </w:r>
      </w:del>
      <w:del w:id="1237" w:author="Jamie Nelson" w:date="2022-11-12T13:35:00Z">
        <w:r w:rsidRPr="0062307F" w:rsidDel="00B93311">
          <w:rPr>
            <w:sz w:val="22"/>
            <w:szCs w:val="22"/>
          </w:rPr>
          <w:delText xml:space="preserve">tribal </w:delText>
        </w:r>
      </w:del>
      <w:ins w:id="1238" w:author="Jamie Nelson" w:date="2022-11-12T13:35:00Z">
        <w:r w:rsidRPr="0062307F">
          <w:rPr>
            <w:sz w:val="22"/>
            <w:szCs w:val="22"/>
          </w:rPr>
          <w:t xml:space="preserve">Pawnee Nation </w:t>
        </w:r>
      </w:ins>
      <w:r w:rsidRPr="0062307F">
        <w:rPr>
          <w:sz w:val="22"/>
          <w:szCs w:val="22"/>
        </w:rPr>
        <w:t>jurisdiction.</w:t>
      </w:r>
    </w:p>
    <w:p w14:paraId="3F6D6797" w14:textId="77777777" w:rsidR="00C50F5B" w:rsidRPr="0062307F" w:rsidRDefault="00C50F5B" w:rsidP="00C50F5B">
      <w:pPr>
        <w:pStyle w:val="BodyText"/>
        <w:spacing w:after="0"/>
        <w:jc w:val="both"/>
        <w:rPr>
          <w:ins w:id="1239" w:author="Jamie Nelson" w:date="2022-11-12T13:24:00Z"/>
          <w:sz w:val="22"/>
          <w:szCs w:val="22"/>
        </w:rPr>
      </w:pPr>
      <w:r w:rsidRPr="0062307F">
        <w:rPr>
          <w:b/>
          <w:bCs/>
          <w:sz w:val="22"/>
          <w:szCs w:val="22"/>
          <w:u w:val="single"/>
        </w:rPr>
        <w:t>Section 3.</w:t>
      </w:r>
      <w:r w:rsidRPr="0062307F">
        <w:rPr>
          <w:sz w:val="22"/>
          <w:szCs w:val="22"/>
        </w:rPr>
        <w:t xml:space="preserve"> The individual property rights of any </w:t>
      </w:r>
      <w:del w:id="1240" w:author="Jamie Nelson" w:date="2022-11-12T14:18:00Z">
        <w:r w:rsidRPr="0062307F" w:rsidDel="008C5219">
          <w:rPr>
            <w:sz w:val="22"/>
            <w:szCs w:val="22"/>
          </w:rPr>
          <w:delText xml:space="preserve">member </w:delText>
        </w:r>
      </w:del>
      <w:ins w:id="1241" w:author="Jamie Nelson" w:date="2022-11-12T14:18:00Z">
        <w:r w:rsidRPr="0062307F">
          <w:rPr>
            <w:sz w:val="22"/>
            <w:szCs w:val="22"/>
          </w:rPr>
          <w:t xml:space="preserve">citizen </w:t>
        </w:r>
      </w:ins>
      <w:r w:rsidRPr="0062307F">
        <w:rPr>
          <w:sz w:val="22"/>
          <w:szCs w:val="22"/>
        </w:rPr>
        <w:t>of the Pawnee Nation shall not be altered, abridged</w:t>
      </w:r>
      <w:ins w:id="1242" w:author="Cynthia Butler [2]" w:date="2025-02-26T10:53:00Z" w16du:dateUtc="2025-02-26T16:53:00Z">
        <w:r>
          <w:rPr>
            <w:sz w:val="22"/>
            <w:szCs w:val="22"/>
          </w:rPr>
          <w:t>,</w:t>
        </w:r>
      </w:ins>
      <w:r w:rsidRPr="0062307F">
        <w:rPr>
          <w:sz w:val="22"/>
          <w:szCs w:val="22"/>
        </w:rPr>
        <w:t xml:space="preserve"> or otherwise affected by the provisions of this Constitution </w:t>
      </w:r>
      <w:del w:id="1243" w:author="Jamie Nelson" w:date="2022-11-12T13:30:00Z">
        <w:r w:rsidRPr="0062307F" w:rsidDel="00B932C4">
          <w:rPr>
            <w:sz w:val="22"/>
            <w:szCs w:val="22"/>
          </w:rPr>
          <w:delText xml:space="preserve">and By-Laws </w:delText>
        </w:r>
      </w:del>
      <w:r w:rsidRPr="0062307F">
        <w:rPr>
          <w:sz w:val="22"/>
          <w:szCs w:val="22"/>
        </w:rPr>
        <w:t xml:space="preserve">without the consent of such individual </w:t>
      </w:r>
      <w:del w:id="1244" w:author="Jamie Nelson" w:date="2022-11-12T14:18:00Z">
        <w:r w:rsidRPr="0062307F" w:rsidDel="008C5219">
          <w:rPr>
            <w:sz w:val="22"/>
            <w:szCs w:val="22"/>
          </w:rPr>
          <w:delText>member</w:delText>
        </w:r>
      </w:del>
      <w:ins w:id="1245" w:author="Jamie Nelson" w:date="2022-11-12T14:18:00Z">
        <w:r w:rsidRPr="0062307F">
          <w:rPr>
            <w:sz w:val="22"/>
            <w:szCs w:val="22"/>
          </w:rPr>
          <w:t>citizen</w:t>
        </w:r>
      </w:ins>
      <w:r w:rsidRPr="0062307F">
        <w:rPr>
          <w:sz w:val="22"/>
          <w:szCs w:val="22"/>
        </w:rPr>
        <w:t>.</w:t>
      </w:r>
    </w:p>
    <w:p w14:paraId="632BD941" w14:textId="77777777" w:rsidR="00C50F5B" w:rsidRPr="0062307F" w:rsidRDefault="00C50F5B" w:rsidP="00C50F5B">
      <w:pPr>
        <w:pStyle w:val="BodyText"/>
        <w:spacing w:after="0"/>
        <w:jc w:val="both"/>
        <w:rPr>
          <w:ins w:id="1246" w:author="Jamie Nelson" w:date="2022-11-12T14:07:00Z"/>
          <w:sz w:val="22"/>
          <w:szCs w:val="22"/>
        </w:rPr>
      </w:pPr>
      <w:ins w:id="1247" w:author="Jamie Nelson" w:date="2022-11-12T13:24:00Z">
        <w:r w:rsidRPr="00646BB9">
          <w:rPr>
            <w:b/>
            <w:bCs/>
            <w:sz w:val="22"/>
            <w:szCs w:val="22"/>
            <w:u w:val="single"/>
          </w:rPr>
          <w:t>Section 4</w:t>
        </w:r>
        <w:r w:rsidRPr="00646BB9">
          <w:rPr>
            <w:b/>
            <w:bCs/>
            <w:sz w:val="22"/>
            <w:szCs w:val="22"/>
          </w:rPr>
          <w:t>.</w:t>
        </w:r>
        <w:r w:rsidRPr="0062307F">
          <w:rPr>
            <w:sz w:val="22"/>
            <w:szCs w:val="22"/>
          </w:rPr>
          <w:t xml:space="preserve"> </w:t>
        </w:r>
      </w:ins>
      <w:ins w:id="1248" w:author="Jamie Nelson" w:date="2022-11-12T13:26:00Z">
        <w:r w:rsidRPr="0062307F">
          <w:rPr>
            <w:sz w:val="22"/>
            <w:szCs w:val="22"/>
          </w:rPr>
          <w:t xml:space="preserve">The </w:t>
        </w:r>
      </w:ins>
      <w:ins w:id="1249" w:author="Jamie Nelson" w:date="2022-11-12T13:33:00Z">
        <w:r w:rsidRPr="0062307F">
          <w:rPr>
            <w:sz w:val="22"/>
            <w:szCs w:val="22"/>
          </w:rPr>
          <w:t>e</w:t>
        </w:r>
      </w:ins>
      <w:ins w:id="1250" w:author="Jamie Nelson" w:date="2022-11-12T13:26:00Z">
        <w:r w:rsidRPr="0062307F">
          <w:rPr>
            <w:sz w:val="22"/>
            <w:szCs w:val="22"/>
          </w:rPr>
          <w:t xml:space="preserve">numeration in the </w:t>
        </w:r>
      </w:ins>
      <w:ins w:id="1251" w:author="Jamie Nelson" w:date="2022-11-12T13:33:00Z">
        <w:r w:rsidRPr="0062307F">
          <w:rPr>
            <w:sz w:val="22"/>
            <w:szCs w:val="22"/>
          </w:rPr>
          <w:t>C</w:t>
        </w:r>
      </w:ins>
      <w:ins w:id="1252" w:author="Jamie Nelson" w:date="2022-11-12T13:26:00Z">
        <w:r w:rsidRPr="0062307F">
          <w:rPr>
            <w:sz w:val="22"/>
            <w:szCs w:val="22"/>
          </w:rPr>
          <w:t>onstitution</w:t>
        </w:r>
      </w:ins>
      <w:ins w:id="1253" w:author="Jamie Nelson" w:date="2022-11-12T13:34:00Z">
        <w:r w:rsidRPr="0062307F">
          <w:rPr>
            <w:sz w:val="22"/>
            <w:szCs w:val="22"/>
          </w:rPr>
          <w:t xml:space="preserve"> of the Pawnee Nation</w:t>
        </w:r>
      </w:ins>
      <w:ins w:id="1254" w:author="Jamie Nelson" w:date="2022-11-12T13:26:00Z">
        <w:r w:rsidRPr="0062307F">
          <w:rPr>
            <w:sz w:val="22"/>
            <w:szCs w:val="22"/>
          </w:rPr>
          <w:t xml:space="preserve"> of certain rights shall not be construed to deny or disparage other</w:t>
        </w:r>
      </w:ins>
      <w:ins w:id="1255" w:author="Jamie Nelson" w:date="2022-11-12T13:33:00Z">
        <w:r w:rsidRPr="0062307F">
          <w:rPr>
            <w:sz w:val="22"/>
            <w:szCs w:val="22"/>
          </w:rPr>
          <w:t xml:space="preserve"> rights</w:t>
        </w:r>
      </w:ins>
      <w:ins w:id="1256" w:author="Jamie Nelson" w:date="2022-11-12T13:26:00Z">
        <w:r w:rsidRPr="0062307F">
          <w:rPr>
            <w:sz w:val="22"/>
            <w:szCs w:val="22"/>
          </w:rPr>
          <w:t xml:space="preserve"> retained by </w:t>
        </w:r>
      </w:ins>
      <w:ins w:id="1257" w:author="Jamie Nelson" w:date="2022-11-12T13:33:00Z">
        <w:r w:rsidRPr="0062307F">
          <w:rPr>
            <w:sz w:val="22"/>
            <w:szCs w:val="22"/>
          </w:rPr>
          <w:t>Pawnee Nation</w:t>
        </w:r>
      </w:ins>
      <w:ins w:id="1258" w:author="Jamie Nelson" w:date="2022-11-12T14:03:00Z">
        <w:r w:rsidRPr="0062307F">
          <w:rPr>
            <w:sz w:val="22"/>
            <w:szCs w:val="22"/>
          </w:rPr>
          <w:t xml:space="preserve"> </w:t>
        </w:r>
      </w:ins>
      <w:ins w:id="1259" w:author="Jamie Nelson" w:date="2022-11-12T14:17:00Z">
        <w:r w:rsidRPr="0062307F">
          <w:rPr>
            <w:sz w:val="22"/>
            <w:szCs w:val="22"/>
          </w:rPr>
          <w:t>citizen</w:t>
        </w:r>
      </w:ins>
      <w:ins w:id="1260" w:author="Jamie Nelson" w:date="2022-11-12T14:40:00Z">
        <w:r w:rsidRPr="0062307F">
          <w:rPr>
            <w:sz w:val="22"/>
            <w:szCs w:val="22"/>
          </w:rPr>
          <w:t>s</w:t>
        </w:r>
      </w:ins>
      <w:ins w:id="1261" w:author="Jamie Nelson" w:date="2022-11-12T14:03:00Z">
        <w:r w:rsidRPr="0062307F">
          <w:rPr>
            <w:sz w:val="22"/>
            <w:szCs w:val="22"/>
          </w:rPr>
          <w:t>.</w:t>
        </w:r>
      </w:ins>
      <w:ins w:id="1262" w:author="Jamie Nelson" w:date="2022-11-12T14:05:00Z">
        <w:r w:rsidRPr="0062307F">
          <w:rPr>
            <w:sz w:val="22"/>
            <w:szCs w:val="22"/>
          </w:rPr>
          <w:t xml:space="preserve"> </w:t>
        </w:r>
      </w:ins>
    </w:p>
    <w:p w14:paraId="243A84CE" w14:textId="77777777" w:rsidR="00C50F5B" w:rsidRPr="0062307F" w:rsidRDefault="00C50F5B" w:rsidP="00C50F5B">
      <w:pPr>
        <w:pStyle w:val="BodyText"/>
        <w:spacing w:after="0"/>
        <w:jc w:val="both"/>
        <w:rPr>
          <w:ins w:id="1263" w:author="Jamie Nelson" w:date="2022-11-12T14:11:00Z"/>
          <w:sz w:val="22"/>
          <w:szCs w:val="22"/>
        </w:rPr>
      </w:pPr>
      <w:ins w:id="1264" w:author="Jamie Nelson" w:date="2022-11-12T13:38:00Z">
        <w:r w:rsidRPr="0062307F">
          <w:rPr>
            <w:b/>
            <w:bCs/>
            <w:sz w:val="22"/>
            <w:szCs w:val="22"/>
            <w:u w:val="single"/>
          </w:rPr>
          <w:t>Section 5.</w:t>
        </w:r>
        <w:r w:rsidRPr="0062307F">
          <w:rPr>
            <w:sz w:val="22"/>
            <w:szCs w:val="22"/>
          </w:rPr>
          <w:t xml:space="preserve"> No </w:t>
        </w:r>
      </w:ins>
      <w:ins w:id="1265" w:author="Jamie Nelson" w:date="2022-11-12T13:46:00Z">
        <w:r w:rsidRPr="0062307F">
          <w:rPr>
            <w:sz w:val="22"/>
            <w:szCs w:val="22"/>
          </w:rPr>
          <w:t>citizen</w:t>
        </w:r>
      </w:ins>
      <w:ins w:id="1266" w:author="Jamie Nelson" w:date="2022-11-12T13:38:00Z">
        <w:r w:rsidRPr="0062307F">
          <w:rPr>
            <w:sz w:val="22"/>
            <w:szCs w:val="22"/>
          </w:rPr>
          <w:t xml:space="preserve"> of the Pawnee Nation, eighteen (18) years of age or older, shall be denied the right to vote by secret ballot, either in person or by absentee ballot, provided that no write-in votes shall be allowed.</w:t>
        </w:r>
      </w:ins>
    </w:p>
    <w:p w14:paraId="7AAB1294" w14:textId="4CFA6D2E" w:rsidR="00C50F5B" w:rsidRPr="00C50F5B" w:rsidRDefault="00C50F5B" w:rsidP="00C50F5B">
      <w:pPr>
        <w:pStyle w:val="BodyText"/>
        <w:spacing w:after="0"/>
        <w:jc w:val="both"/>
        <w:rPr>
          <w:sz w:val="22"/>
          <w:szCs w:val="22"/>
        </w:rPr>
      </w:pPr>
      <w:ins w:id="1267" w:author="Jamie Nelson" w:date="2022-11-12T14:11:00Z">
        <w:r w:rsidRPr="0062307F">
          <w:rPr>
            <w:b/>
            <w:bCs/>
            <w:sz w:val="22"/>
            <w:szCs w:val="22"/>
            <w:u w:val="single"/>
          </w:rPr>
          <w:t>Section 6</w:t>
        </w:r>
        <w:r w:rsidRPr="0062307F">
          <w:rPr>
            <w:sz w:val="22"/>
            <w:szCs w:val="22"/>
          </w:rPr>
          <w:t>. Pawnee</w:t>
        </w:r>
      </w:ins>
      <w:ins w:id="1268" w:author="Cynthia Butler" w:date="2025-01-12T16:10:00Z" w16du:dateUtc="2025-01-12T22:10:00Z">
        <w:r w:rsidRPr="0062307F">
          <w:rPr>
            <w:sz w:val="22"/>
            <w:szCs w:val="22"/>
          </w:rPr>
          <w:t xml:space="preserve"> Nation</w:t>
        </w:r>
      </w:ins>
      <w:ins w:id="1269" w:author="Jamie Nelson" w:date="2022-11-12T14:11:00Z">
        <w:r w:rsidRPr="0062307F">
          <w:rPr>
            <w:sz w:val="22"/>
            <w:szCs w:val="22"/>
          </w:rPr>
          <w:t xml:space="preserve"> Citizens</w:t>
        </w:r>
      </w:ins>
      <w:ins w:id="1270" w:author="Cynthia Butler" w:date="2025-01-12T16:11:00Z" w16du:dateUtc="2025-01-12T22:11:00Z">
        <w:r w:rsidRPr="0062307F">
          <w:rPr>
            <w:sz w:val="22"/>
            <w:szCs w:val="22"/>
          </w:rPr>
          <w:t xml:space="preserve"> shall</w:t>
        </w:r>
      </w:ins>
      <w:ins w:id="1271" w:author="Jamie Nelson" w:date="2022-11-12T14:11:00Z">
        <w:r w:rsidRPr="0062307F">
          <w:rPr>
            <w:sz w:val="22"/>
            <w:szCs w:val="22"/>
          </w:rPr>
          <w:t xml:space="preserve"> have the inherent right to preserve and </w:t>
        </w:r>
      </w:ins>
      <w:ins w:id="1272" w:author="Jamie Nelson" w:date="2022-11-12T14:34:00Z">
        <w:r w:rsidRPr="0062307F">
          <w:rPr>
            <w:sz w:val="22"/>
            <w:szCs w:val="22"/>
          </w:rPr>
          <w:t>foster</w:t>
        </w:r>
      </w:ins>
      <w:ins w:id="1273" w:author="Jamie Nelson" w:date="2022-11-12T14:11:00Z">
        <w:r w:rsidRPr="0062307F">
          <w:rPr>
            <w:sz w:val="22"/>
            <w:szCs w:val="22"/>
          </w:rPr>
          <w:t xml:space="preserve"> their historic</w:t>
        </w:r>
      </w:ins>
      <w:ins w:id="1274" w:author="Cynthia Butler" w:date="2025-01-12T16:11:00Z" w16du:dateUtc="2025-01-12T22:11:00Z">
        <w:r w:rsidRPr="0062307F">
          <w:rPr>
            <w:sz w:val="22"/>
            <w:szCs w:val="22"/>
          </w:rPr>
          <w:t>,</w:t>
        </w:r>
      </w:ins>
      <w:ins w:id="1275" w:author="Jamie Nelson" w:date="2022-11-12T14:11:00Z">
        <w:r w:rsidRPr="0062307F">
          <w:rPr>
            <w:sz w:val="22"/>
            <w:szCs w:val="22"/>
          </w:rPr>
          <w:t xml:space="preserve"> linguistic</w:t>
        </w:r>
      </w:ins>
      <w:ins w:id="1276" w:author="Cynthia Butler [2]" w:date="2025-02-26T10:54:00Z" w16du:dateUtc="2025-02-26T16:54:00Z">
        <w:r>
          <w:rPr>
            <w:sz w:val="22"/>
            <w:szCs w:val="22"/>
          </w:rPr>
          <w:t>,</w:t>
        </w:r>
      </w:ins>
      <w:ins w:id="1277" w:author="Jamie Nelson" w:date="2022-11-12T14:11:00Z">
        <w:r w:rsidRPr="0062307F">
          <w:rPr>
            <w:sz w:val="22"/>
            <w:szCs w:val="22"/>
          </w:rPr>
          <w:t xml:space="preserve"> and cultural </w:t>
        </w:r>
      </w:ins>
      <w:ins w:id="1278" w:author="Jamie Nelson" w:date="2022-11-12T14:12:00Z">
        <w:r w:rsidRPr="0062307F">
          <w:rPr>
            <w:sz w:val="22"/>
            <w:szCs w:val="22"/>
          </w:rPr>
          <w:t xml:space="preserve">lifeways. The Pawnee Nation shall protect and promote the language, culture, and traditional ways of </w:t>
        </w:r>
      </w:ins>
      <w:ins w:id="1279" w:author="Cynthia Butler" w:date="2025-01-12T16:11:00Z" w16du:dateUtc="2025-01-12T22:11:00Z">
        <w:r w:rsidRPr="0062307F">
          <w:rPr>
            <w:sz w:val="22"/>
            <w:szCs w:val="22"/>
          </w:rPr>
          <w:t>all</w:t>
        </w:r>
      </w:ins>
      <w:ins w:id="1280" w:author="Jamie Nelson" w:date="2022-11-12T14:12:00Z">
        <w:r w:rsidRPr="0062307F">
          <w:rPr>
            <w:sz w:val="22"/>
            <w:szCs w:val="22"/>
          </w:rPr>
          <w:t xml:space="preserve"> Pawnee people. </w:t>
        </w:r>
      </w:ins>
    </w:p>
    <w:p w14:paraId="5C003B3D" w14:textId="77777777" w:rsidR="00AE4A07" w:rsidRPr="008D7D2B" w:rsidRDefault="00AE4A07" w:rsidP="00AE4A07">
      <w:pPr>
        <w:pStyle w:val="BodyText"/>
        <w:spacing w:after="0"/>
        <w:jc w:val="both"/>
        <w:rPr>
          <w:b/>
          <w:bCs/>
          <w:u w:val="single"/>
        </w:rPr>
      </w:pPr>
    </w:p>
    <w:p w14:paraId="6A650BF8" w14:textId="51FE1674" w:rsidR="00E44BD2" w:rsidRPr="008D7D2B" w:rsidRDefault="00E44BD2" w:rsidP="00E44BD2">
      <w:pPr>
        <w:pStyle w:val="BodyText"/>
        <w:spacing w:after="0"/>
        <w:jc w:val="center"/>
        <w:rPr>
          <w:b/>
        </w:rPr>
      </w:pPr>
      <w:r w:rsidRPr="008D7D2B">
        <w:rPr>
          <w:b/>
        </w:rPr>
        <w:t>ARTICLE X - BILL OF RIGHTS</w:t>
      </w:r>
      <w:r w:rsidR="00AE4A07">
        <w:rPr>
          <w:b/>
        </w:rPr>
        <w:t xml:space="preserve"> (CLEAN)</w:t>
      </w:r>
    </w:p>
    <w:p w14:paraId="41891A63" w14:textId="77777777" w:rsidR="00E44BD2" w:rsidRPr="008D7D2B" w:rsidRDefault="00E44BD2" w:rsidP="00E44BD2">
      <w:pPr>
        <w:pStyle w:val="BodyText"/>
        <w:spacing w:after="0"/>
        <w:jc w:val="both"/>
        <w:rPr>
          <w:b/>
          <w:bCs/>
          <w:u w:val="single"/>
        </w:rPr>
      </w:pPr>
    </w:p>
    <w:p w14:paraId="43C61404" w14:textId="77777777" w:rsidR="00E44BD2" w:rsidRPr="008D7D2B" w:rsidRDefault="00E44BD2" w:rsidP="00E44BD2">
      <w:pPr>
        <w:pStyle w:val="BodyText"/>
        <w:spacing w:after="0"/>
        <w:jc w:val="both"/>
      </w:pPr>
      <w:r w:rsidRPr="008D7D2B">
        <w:rPr>
          <w:b/>
          <w:bCs/>
          <w:u w:val="single"/>
        </w:rPr>
        <w:t>Section 1</w:t>
      </w:r>
      <w:r w:rsidRPr="008D09E8">
        <w:rPr>
          <w:b/>
          <w:bCs/>
        </w:rPr>
        <w:t>.</w:t>
      </w:r>
      <w:r w:rsidRPr="008D7D2B">
        <w:t xml:space="preserve"> All citizens of the Pawnee Nation shall enjoy, without hindrance, freedom of worship, conscience, speech, press, assembly, association, and the right to a clean and sustainable environment.</w:t>
      </w:r>
    </w:p>
    <w:p w14:paraId="20FAC54E" w14:textId="77777777" w:rsidR="00E44BD2" w:rsidRPr="008D7D2B" w:rsidRDefault="00E44BD2" w:rsidP="00E44BD2">
      <w:pPr>
        <w:pStyle w:val="BodyText"/>
        <w:spacing w:after="0"/>
        <w:jc w:val="both"/>
      </w:pPr>
      <w:r w:rsidRPr="008D7D2B">
        <w:rPr>
          <w:b/>
          <w:bCs/>
          <w:u w:val="single"/>
        </w:rPr>
        <w:t>Section 2</w:t>
      </w:r>
      <w:r w:rsidRPr="00B70201">
        <w:rPr>
          <w:b/>
          <w:bCs/>
        </w:rPr>
        <w:t>.</w:t>
      </w:r>
      <w:r w:rsidRPr="00B70201">
        <w:t xml:space="preserve"> </w:t>
      </w:r>
      <w:r w:rsidRPr="008D7D2B">
        <w:t>This Constitution shall not in any way alter, abridge</w:t>
      </w:r>
      <w:r>
        <w:t>,</w:t>
      </w:r>
      <w:r w:rsidRPr="008D7D2B">
        <w:t xml:space="preserve"> or otherwise jeopardize the rights and privileges of the Pawnee Nation or its citizens as citizens of the United States or of any State. The Indian Civil Rights Act (ICRA) of 1968 and the rights guaranteed under this Constitution </w:t>
      </w:r>
      <w:r>
        <w:t>are</w:t>
      </w:r>
      <w:r w:rsidRPr="008D7D2B">
        <w:t xml:space="preserve"> applicable to all tribal members and citizens and other persons subject to Pawnee Nation jurisdiction.</w:t>
      </w:r>
    </w:p>
    <w:p w14:paraId="4F7011BC" w14:textId="77777777" w:rsidR="00E44BD2" w:rsidRPr="008D7D2B" w:rsidRDefault="00E44BD2" w:rsidP="00E44BD2">
      <w:pPr>
        <w:pStyle w:val="BodyText"/>
        <w:spacing w:after="0"/>
        <w:jc w:val="both"/>
      </w:pPr>
      <w:r w:rsidRPr="008D7D2B">
        <w:rPr>
          <w:b/>
          <w:bCs/>
          <w:u w:val="single"/>
        </w:rPr>
        <w:t>Section 3</w:t>
      </w:r>
      <w:r w:rsidRPr="00B70201">
        <w:rPr>
          <w:b/>
          <w:bCs/>
        </w:rPr>
        <w:t>.</w:t>
      </w:r>
      <w:r w:rsidRPr="008D7D2B">
        <w:t xml:space="preserve"> The individual property rights of any citizen of the Pawnee Nation shall not be altered, abridged</w:t>
      </w:r>
      <w:r>
        <w:t>,</w:t>
      </w:r>
      <w:r w:rsidRPr="008D7D2B">
        <w:t xml:space="preserve"> or otherwise affected by the provisions of this Constitution without the consent of such individual citizen.</w:t>
      </w:r>
    </w:p>
    <w:p w14:paraId="19652F51" w14:textId="77777777" w:rsidR="00E44BD2" w:rsidRPr="008D7D2B" w:rsidRDefault="00E44BD2" w:rsidP="00E44BD2">
      <w:pPr>
        <w:pStyle w:val="BodyText"/>
        <w:spacing w:after="0"/>
        <w:jc w:val="both"/>
      </w:pPr>
      <w:r w:rsidRPr="008D7D2B">
        <w:rPr>
          <w:b/>
          <w:bCs/>
          <w:u w:val="single"/>
        </w:rPr>
        <w:t>Section 4</w:t>
      </w:r>
      <w:r w:rsidRPr="008D7D2B">
        <w:rPr>
          <w:b/>
          <w:bCs/>
        </w:rPr>
        <w:t>.</w:t>
      </w:r>
      <w:r w:rsidRPr="008D7D2B">
        <w:t xml:space="preserve"> The enumeration in the Constitution of the Pawnee Nation of certain rights shall not be construed to deny or disparage other rights retained by Pawnee Nation citizens. </w:t>
      </w:r>
    </w:p>
    <w:p w14:paraId="59D4FDFB" w14:textId="77777777" w:rsidR="00E44BD2" w:rsidRPr="008D7D2B" w:rsidRDefault="00E44BD2" w:rsidP="00E44BD2">
      <w:pPr>
        <w:pStyle w:val="BodyText"/>
        <w:spacing w:after="0"/>
        <w:jc w:val="both"/>
      </w:pPr>
      <w:r w:rsidRPr="008D7D2B">
        <w:rPr>
          <w:b/>
          <w:bCs/>
          <w:u w:val="single"/>
        </w:rPr>
        <w:t>Section 5</w:t>
      </w:r>
      <w:r w:rsidRPr="00B70201">
        <w:rPr>
          <w:b/>
          <w:bCs/>
        </w:rPr>
        <w:t>.</w:t>
      </w:r>
      <w:r w:rsidRPr="00B70201">
        <w:t xml:space="preserve"> </w:t>
      </w:r>
      <w:r w:rsidRPr="008D7D2B">
        <w:t>No citizen of the Pawnee Nation, eighteen (18) years of age or older, shall be denied the right to vote by secret ballot, either in person or by absentee ballot, provided that no write-in votes shall be allowed.</w:t>
      </w:r>
    </w:p>
    <w:p w14:paraId="5B2071EE" w14:textId="77777777" w:rsidR="00E44BD2" w:rsidRPr="008D7D2B" w:rsidRDefault="00E44BD2" w:rsidP="00E44BD2">
      <w:pPr>
        <w:pStyle w:val="BodyText"/>
        <w:spacing w:after="0"/>
        <w:jc w:val="both"/>
      </w:pPr>
      <w:r w:rsidRPr="008D7D2B">
        <w:rPr>
          <w:b/>
          <w:bCs/>
          <w:u w:val="single"/>
        </w:rPr>
        <w:t>Section 6</w:t>
      </w:r>
      <w:r w:rsidRPr="008D7D2B">
        <w:t xml:space="preserve">. Pawnee Nation Citizens shall have the inherent right to preserve and foster their </w:t>
      </w:r>
      <w:r>
        <w:t>historical, linguistic,</w:t>
      </w:r>
      <w:r w:rsidRPr="008D7D2B">
        <w:t xml:space="preserve"> and cultural lifeways. The Pawnee Nation shall protect and promote the language, culture, and traditional ways of all Pawnee people. </w:t>
      </w:r>
    </w:p>
    <w:p w14:paraId="6AA027CC" w14:textId="77777777" w:rsidR="00D81ABA" w:rsidRDefault="00D81ABA" w:rsidP="00B03C30">
      <w:pPr>
        <w:spacing w:after="0" w:line="240" w:lineRule="auto"/>
        <w:contextualSpacing/>
        <w:jc w:val="both"/>
        <w:rPr>
          <w:rFonts w:ascii="Times New Roman" w:hAnsi="Times New Roman" w:cs="Times New Roman"/>
        </w:rPr>
      </w:pPr>
    </w:p>
    <w:p w14:paraId="2C15F989" w14:textId="5A3627C2" w:rsidR="00E44BD2" w:rsidRPr="0053298B" w:rsidRDefault="00E44BD2" w:rsidP="00B03C30">
      <w:pPr>
        <w:spacing w:after="0" w:line="240" w:lineRule="auto"/>
        <w:contextualSpacing/>
        <w:jc w:val="both"/>
        <w:rPr>
          <w:rFonts w:ascii="Times New Roman" w:hAnsi="Times New Roman" w:cs="Times New Roman"/>
        </w:rPr>
      </w:pPr>
      <w:r w:rsidRPr="00BD0DF8">
        <w:rPr>
          <w:rFonts w:ascii="Times New Roman" w:hAnsi="Times New Roman" w:cs="Times New Roman"/>
        </w:rPr>
        <w:t xml:space="preserve">YES VOTE - </w:t>
      </w:r>
      <w:r w:rsidR="0053298B" w:rsidRPr="00BD0DF8">
        <w:rPr>
          <w:rFonts w:ascii="Times New Roman" w:hAnsi="Times New Roman" w:cs="Times New Roman"/>
        </w:rPr>
        <w:t>Means</w:t>
      </w:r>
      <w:r w:rsidR="0053298B">
        <w:rPr>
          <w:rFonts w:ascii="Times New Roman" w:hAnsi="Times New Roman" w:cs="Times New Roman"/>
        </w:rPr>
        <w:t xml:space="preserve"> to clean up this Article to make it easier to read and understand; </w:t>
      </w:r>
      <w:r w:rsidR="00343F6C">
        <w:rPr>
          <w:rFonts w:ascii="Times New Roman" w:hAnsi="Times New Roman" w:cs="Times New Roman"/>
        </w:rPr>
        <w:t xml:space="preserve">protects the </w:t>
      </w:r>
      <w:r w:rsidR="00343F6C" w:rsidRPr="00343F6C">
        <w:rPr>
          <w:rFonts w:ascii="Times New Roman" w:hAnsi="Times New Roman" w:cs="Times New Roman"/>
        </w:rPr>
        <w:t>Pawnee people</w:t>
      </w:r>
      <w:r w:rsidR="00343F6C">
        <w:rPr>
          <w:rFonts w:ascii="Times New Roman" w:hAnsi="Times New Roman" w:cs="Times New Roman"/>
        </w:rPr>
        <w:t xml:space="preserve">’s </w:t>
      </w:r>
      <w:r w:rsidR="00343F6C" w:rsidRPr="00343F6C">
        <w:rPr>
          <w:rFonts w:ascii="Times New Roman" w:hAnsi="Times New Roman" w:cs="Times New Roman"/>
        </w:rPr>
        <w:t>most important individual rights and freedoms</w:t>
      </w:r>
      <w:r w:rsidR="00343F6C">
        <w:rPr>
          <w:rFonts w:ascii="Times New Roman" w:hAnsi="Times New Roman" w:cs="Times New Roman"/>
        </w:rPr>
        <w:t xml:space="preserve">; </w:t>
      </w:r>
      <w:r w:rsidR="00AD0BFB">
        <w:rPr>
          <w:rFonts w:ascii="Times New Roman" w:hAnsi="Times New Roman" w:cs="Times New Roman"/>
        </w:rPr>
        <w:t>confirms</w:t>
      </w:r>
      <w:r w:rsidR="002B48EE">
        <w:rPr>
          <w:rFonts w:ascii="Times New Roman" w:hAnsi="Times New Roman" w:cs="Times New Roman"/>
        </w:rPr>
        <w:t xml:space="preserve"> the right to vote; </w:t>
      </w:r>
      <w:r w:rsidR="00AD0BFB">
        <w:rPr>
          <w:rFonts w:ascii="Times New Roman" w:hAnsi="Times New Roman" w:cs="Times New Roman"/>
        </w:rPr>
        <w:t>ensures</w:t>
      </w:r>
      <w:r w:rsidR="002B48EE">
        <w:rPr>
          <w:rFonts w:ascii="Times New Roman" w:hAnsi="Times New Roman" w:cs="Times New Roman"/>
        </w:rPr>
        <w:t xml:space="preserve"> </w:t>
      </w:r>
      <w:r w:rsidR="008D14E4">
        <w:rPr>
          <w:rFonts w:ascii="Times New Roman" w:hAnsi="Times New Roman" w:cs="Times New Roman"/>
        </w:rPr>
        <w:t>citizen</w:t>
      </w:r>
      <w:r w:rsidR="00A02BC1">
        <w:rPr>
          <w:rFonts w:ascii="Times New Roman" w:hAnsi="Times New Roman" w:cs="Times New Roman"/>
        </w:rPr>
        <w:t>s’</w:t>
      </w:r>
      <w:r w:rsidR="008D14E4">
        <w:rPr>
          <w:rFonts w:ascii="Times New Roman" w:hAnsi="Times New Roman" w:cs="Times New Roman"/>
        </w:rPr>
        <w:t xml:space="preserve"> </w:t>
      </w:r>
      <w:r w:rsidR="002B48EE">
        <w:rPr>
          <w:rFonts w:ascii="Times New Roman" w:hAnsi="Times New Roman" w:cs="Times New Roman"/>
        </w:rPr>
        <w:t>inherent right</w:t>
      </w:r>
      <w:r w:rsidR="00A02BC1">
        <w:rPr>
          <w:rFonts w:ascii="Times New Roman" w:hAnsi="Times New Roman" w:cs="Times New Roman"/>
        </w:rPr>
        <w:t>s</w:t>
      </w:r>
      <w:r w:rsidR="002B48EE">
        <w:rPr>
          <w:rFonts w:ascii="Times New Roman" w:hAnsi="Times New Roman" w:cs="Times New Roman"/>
        </w:rPr>
        <w:t xml:space="preserve"> to preserve, promote, and practice language, culture, and traditions of the Pawnee Nation.</w:t>
      </w:r>
    </w:p>
    <w:p w14:paraId="1D5F7437" w14:textId="77777777" w:rsidR="00B03C30" w:rsidRDefault="00B03C30" w:rsidP="00B03C30">
      <w:pPr>
        <w:spacing w:after="0" w:line="240" w:lineRule="auto"/>
        <w:contextualSpacing/>
        <w:rPr>
          <w:rFonts w:ascii="Times New Roman" w:hAnsi="Times New Roman" w:cs="Times New Roman"/>
        </w:rPr>
      </w:pPr>
    </w:p>
    <w:p w14:paraId="236EEBA9" w14:textId="200B1F2C" w:rsidR="00B03C30" w:rsidRDefault="00DE2ED2" w:rsidP="00474567">
      <w:pPr>
        <w:spacing w:after="0" w:line="240" w:lineRule="auto"/>
        <w:contextualSpacing/>
        <w:rPr>
          <w:rFonts w:ascii="Times New Roman" w:hAnsi="Times New Roman" w:cs="Times New Roman"/>
        </w:rPr>
      </w:pPr>
      <w:r w:rsidRPr="00D01872">
        <w:rPr>
          <w:rFonts w:ascii="Times New Roman" w:hAnsi="Times New Roman" w:cs="Times New Roman"/>
        </w:rPr>
        <w:t>NO VOTE – Means the sections remain as is.</w:t>
      </w:r>
    </w:p>
    <w:p w14:paraId="4DB038BD" w14:textId="77777777" w:rsidR="00474567" w:rsidRPr="00474567" w:rsidRDefault="00474567" w:rsidP="00474567">
      <w:pPr>
        <w:spacing w:after="0" w:line="240" w:lineRule="auto"/>
        <w:contextualSpacing/>
        <w:rPr>
          <w:rFonts w:ascii="Times New Roman" w:hAnsi="Times New Roman" w:cs="Times New Roman"/>
        </w:rPr>
      </w:pPr>
    </w:p>
    <w:p w14:paraId="74BA4FC3" w14:textId="0DF636B2" w:rsidR="00DE2ED2" w:rsidRPr="00CA2211" w:rsidRDefault="00DE2ED2" w:rsidP="00987152">
      <w:pPr>
        <w:jc w:val="center"/>
        <w:rPr>
          <w:rFonts w:ascii="Times New Roman" w:hAnsi="Times New Roman" w:cs="Times New Roman"/>
          <w:b/>
          <w:bCs/>
          <w:i/>
          <w:iCs/>
        </w:rPr>
      </w:pPr>
      <w:r w:rsidRPr="00CA2211">
        <w:rPr>
          <w:rFonts w:ascii="Times New Roman" w:hAnsi="Times New Roman" w:cs="Times New Roman"/>
          <w:b/>
          <w:bCs/>
          <w:i/>
          <w:iCs/>
        </w:rPr>
        <w:lastRenderedPageBreak/>
        <w:t xml:space="preserve">Amendment </w:t>
      </w:r>
      <w:r w:rsidR="00885A4C">
        <w:rPr>
          <w:rFonts w:ascii="Times New Roman" w:hAnsi="Times New Roman" w:cs="Times New Roman"/>
          <w:b/>
          <w:bCs/>
          <w:i/>
          <w:iCs/>
        </w:rPr>
        <w:t>P</w:t>
      </w:r>
    </w:p>
    <w:p w14:paraId="2A92D4F7"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3CC7DF1F" w14:textId="0698985B" w:rsidR="00EF662B" w:rsidRDefault="00EF662B" w:rsidP="008D14E4">
      <w:pPr>
        <w:pStyle w:val="Default"/>
        <w:jc w:val="center"/>
        <w:rPr>
          <w:rFonts w:ascii="Times New Roman" w:hAnsi="Times New Roman" w:cs="Times New Roman"/>
          <w:b/>
          <w:bCs/>
        </w:rPr>
      </w:pPr>
      <w:r w:rsidRPr="008D14E4">
        <w:rPr>
          <w:rFonts w:ascii="Times New Roman" w:hAnsi="Times New Roman" w:cs="Times New Roman"/>
          <w:b/>
          <w:bCs/>
        </w:rPr>
        <w:t xml:space="preserve">ARTICLE XI </w:t>
      </w:r>
      <w:r w:rsidR="007F1549">
        <w:rPr>
          <w:rFonts w:ascii="Times New Roman" w:hAnsi="Times New Roman" w:cs="Times New Roman"/>
          <w:b/>
          <w:bCs/>
        </w:rPr>
        <w:t>–</w:t>
      </w:r>
      <w:r w:rsidRPr="008D14E4">
        <w:rPr>
          <w:rFonts w:ascii="Times New Roman" w:hAnsi="Times New Roman" w:cs="Times New Roman"/>
          <w:b/>
          <w:bCs/>
        </w:rPr>
        <w:t xml:space="preserve"> AMENDMENTS</w:t>
      </w:r>
    </w:p>
    <w:p w14:paraId="7704EEC9" w14:textId="77777777" w:rsidR="007F1549" w:rsidRPr="008D14E4" w:rsidRDefault="007F1549" w:rsidP="008D14E4">
      <w:pPr>
        <w:pStyle w:val="Default"/>
        <w:jc w:val="center"/>
        <w:rPr>
          <w:rFonts w:ascii="Times New Roman" w:hAnsi="Times New Roman" w:cs="Times New Roman"/>
          <w:b/>
          <w:bCs/>
        </w:rPr>
      </w:pPr>
    </w:p>
    <w:p w14:paraId="5167B58E" w14:textId="7F0B996C" w:rsidR="00EF662B" w:rsidRPr="00F63FC1" w:rsidRDefault="00EF662B" w:rsidP="00EF662B">
      <w:pPr>
        <w:pStyle w:val="Default"/>
        <w:jc w:val="both"/>
        <w:rPr>
          <w:rFonts w:ascii="Times New Roman" w:hAnsi="Times New Roman" w:cs="Times New Roman"/>
        </w:rPr>
      </w:pPr>
      <w:r w:rsidRPr="00F63FC1">
        <w:rPr>
          <w:rFonts w:ascii="Times New Roman" w:hAnsi="Times New Roman" w:cs="Times New Roman"/>
        </w:rPr>
        <w:t xml:space="preserve">Amendments to this Constitution may be proposed by a majority vote of the Pawnee Business Council or by a petition signed by at least fifty (50) of the adult members of the Pawnee Nation of Oklahoma. </w:t>
      </w:r>
    </w:p>
    <w:p w14:paraId="5E00DB93" w14:textId="7C7D7D61" w:rsidR="00DE2ED2" w:rsidRDefault="00EF662B" w:rsidP="00474567">
      <w:pPr>
        <w:pStyle w:val="Default"/>
        <w:jc w:val="both"/>
        <w:rPr>
          <w:rFonts w:ascii="Times New Roman" w:hAnsi="Times New Roman" w:cs="Times New Roman"/>
        </w:rPr>
      </w:pPr>
      <w:r w:rsidRPr="00F63FC1">
        <w:rPr>
          <w:rFonts w:ascii="Times New Roman" w:hAnsi="Times New Roman" w:cs="Times New Roman"/>
        </w:rPr>
        <w:t xml:space="preserve">This Constitution may be amended by a majority vote of the qualified voters of the Pawnee Nation voting in an election called for that purpose by the </w:t>
      </w:r>
      <w:bookmarkStart w:id="1281" w:name="_Hlk108184348"/>
      <w:r w:rsidRPr="00F63FC1">
        <w:rPr>
          <w:rFonts w:ascii="Times New Roman" w:hAnsi="Times New Roman" w:cs="Times New Roman"/>
        </w:rPr>
        <w:t xml:space="preserve">Secretary of Interior </w:t>
      </w:r>
      <w:bookmarkEnd w:id="1281"/>
      <w:r w:rsidRPr="00F63FC1">
        <w:rPr>
          <w:rFonts w:ascii="Times New Roman" w:hAnsi="Times New Roman" w:cs="Times New Roman"/>
        </w:rPr>
        <w:t xml:space="preserve">and conducted pursuant to the rules and regulations of the Pawnee Nation of Oklahoma. </w:t>
      </w:r>
      <w:proofErr w:type="gramStart"/>
      <w:r w:rsidRPr="00F63FC1">
        <w:rPr>
          <w:rFonts w:ascii="Times New Roman" w:hAnsi="Times New Roman" w:cs="Times New Roman"/>
        </w:rPr>
        <w:t>Provided,</w:t>
      </w:r>
      <w:proofErr w:type="gramEnd"/>
      <w:r w:rsidRPr="00F63FC1">
        <w:rPr>
          <w:rFonts w:ascii="Times New Roman" w:hAnsi="Times New Roman" w:cs="Times New Roman"/>
        </w:rPr>
        <w:t xml:space="preserve"> that, at least fifty (50) of those qualified to vote shall cast ballots in such election. The amendment shall become effective when approved by the Secretary of Interior, so long as such approval is required by Federal </w:t>
      </w:r>
      <w:proofErr w:type="gramStart"/>
      <w:r w:rsidRPr="00F63FC1">
        <w:rPr>
          <w:rFonts w:ascii="Times New Roman" w:hAnsi="Times New Roman" w:cs="Times New Roman"/>
        </w:rPr>
        <w:t>law, and</w:t>
      </w:r>
      <w:proofErr w:type="gramEnd"/>
      <w:r w:rsidRPr="00F63FC1">
        <w:rPr>
          <w:rFonts w:ascii="Times New Roman" w:hAnsi="Times New Roman" w:cs="Times New Roman"/>
        </w:rPr>
        <w:t xml:space="preserve"> ratified by the adult members of the Nation. </w:t>
      </w:r>
    </w:p>
    <w:p w14:paraId="2E92C9D6" w14:textId="77777777" w:rsidR="00474567" w:rsidRPr="00D01872" w:rsidRDefault="00474567" w:rsidP="00474567">
      <w:pPr>
        <w:pStyle w:val="Default"/>
        <w:jc w:val="both"/>
        <w:rPr>
          <w:rFonts w:ascii="Times New Roman" w:hAnsi="Times New Roman" w:cs="Times New Roman"/>
        </w:rPr>
      </w:pPr>
    </w:p>
    <w:p w14:paraId="61F47A0E" w14:textId="77777777" w:rsidR="00DE2ED2" w:rsidRDefault="00DE2ED2" w:rsidP="00DE2ED2">
      <w:pPr>
        <w:rPr>
          <w:rFonts w:ascii="Times New Roman" w:hAnsi="Times New Roman" w:cs="Times New Roman"/>
        </w:rPr>
      </w:pPr>
      <w:r w:rsidRPr="00AD0BFB">
        <w:rPr>
          <w:rFonts w:ascii="Times New Roman" w:hAnsi="Times New Roman" w:cs="Times New Roman"/>
          <w:u w:val="single"/>
        </w:rPr>
        <w:t>AMEND TO</w:t>
      </w:r>
      <w:r w:rsidRPr="00D01872">
        <w:rPr>
          <w:rFonts w:ascii="Times New Roman" w:hAnsi="Times New Roman" w:cs="Times New Roman"/>
        </w:rPr>
        <w:t xml:space="preserve">:  </w:t>
      </w:r>
    </w:p>
    <w:p w14:paraId="514C1C06" w14:textId="1B5C732D" w:rsidR="0034095B" w:rsidRPr="00710558" w:rsidRDefault="0034095B" w:rsidP="0034095B">
      <w:pPr>
        <w:pStyle w:val="BodyText"/>
        <w:spacing w:after="0"/>
        <w:jc w:val="center"/>
        <w:rPr>
          <w:b/>
          <w:sz w:val="22"/>
          <w:szCs w:val="22"/>
        </w:rPr>
      </w:pPr>
      <w:r w:rsidRPr="00710558">
        <w:rPr>
          <w:b/>
          <w:sz w:val="22"/>
          <w:szCs w:val="22"/>
        </w:rPr>
        <w:t xml:space="preserve">ARTICLE XI </w:t>
      </w:r>
      <w:r>
        <w:rPr>
          <w:b/>
          <w:sz w:val="22"/>
          <w:szCs w:val="22"/>
        </w:rPr>
        <w:t>–</w:t>
      </w:r>
      <w:r w:rsidRPr="00710558">
        <w:rPr>
          <w:b/>
          <w:sz w:val="22"/>
          <w:szCs w:val="22"/>
        </w:rPr>
        <w:t xml:space="preserve"> AMENDMENTS</w:t>
      </w:r>
      <w:r>
        <w:rPr>
          <w:b/>
          <w:sz w:val="22"/>
          <w:szCs w:val="22"/>
        </w:rPr>
        <w:t xml:space="preserve"> (DRAFT)</w:t>
      </w:r>
    </w:p>
    <w:p w14:paraId="6FDBEF3D" w14:textId="77777777" w:rsidR="0034095B" w:rsidRPr="0062307F" w:rsidRDefault="0034095B" w:rsidP="0034095B">
      <w:pPr>
        <w:pStyle w:val="BodyText"/>
        <w:spacing w:after="0"/>
        <w:jc w:val="center"/>
        <w:rPr>
          <w:sz w:val="22"/>
          <w:szCs w:val="22"/>
        </w:rPr>
      </w:pPr>
    </w:p>
    <w:p w14:paraId="6375E7ED" w14:textId="77777777" w:rsidR="0034095B" w:rsidRPr="0062307F" w:rsidRDefault="0034095B" w:rsidP="0034095B">
      <w:pPr>
        <w:pStyle w:val="BodyText"/>
        <w:spacing w:after="0"/>
        <w:rPr>
          <w:sz w:val="22"/>
          <w:szCs w:val="22"/>
        </w:rPr>
      </w:pPr>
      <w:ins w:id="1282" w:author="Cynthia Butler" w:date="2025-01-26T20:22:00Z" w16du:dateUtc="2025-01-27T02:22:00Z">
        <w:r w:rsidRPr="0062307F">
          <w:rPr>
            <w:b/>
            <w:bCs/>
            <w:sz w:val="22"/>
            <w:szCs w:val="22"/>
          </w:rPr>
          <w:t>Section 1.</w:t>
        </w:r>
        <w:r w:rsidRPr="0062307F">
          <w:rPr>
            <w:sz w:val="22"/>
            <w:szCs w:val="22"/>
          </w:rPr>
          <w:t xml:space="preserve"> </w:t>
        </w:r>
      </w:ins>
      <w:r w:rsidRPr="0062307F">
        <w:rPr>
          <w:sz w:val="22"/>
          <w:szCs w:val="22"/>
        </w:rPr>
        <w:t xml:space="preserve">Amendments to this Constitution may be proposed by a majority vote of the Pawnee Business Council or by a petition signed by at least </w:t>
      </w:r>
      <w:ins w:id="1283" w:author="Jamie Nelson" w:date="2022-12-03T10:55:00Z">
        <w:r w:rsidRPr="0062307F">
          <w:rPr>
            <w:sz w:val="22"/>
            <w:szCs w:val="22"/>
          </w:rPr>
          <w:t>two percent (2%)</w:t>
        </w:r>
      </w:ins>
      <w:ins w:id="1284" w:author="Jamie Nelson" w:date="2023-01-07T16:26:00Z">
        <w:r w:rsidRPr="0062307F">
          <w:rPr>
            <w:sz w:val="22"/>
            <w:szCs w:val="22"/>
          </w:rPr>
          <w:t xml:space="preserve"> </w:t>
        </w:r>
      </w:ins>
      <w:del w:id="1285" w:author="Jamie Nelson" w:date="2022-12-03T10:52:00Z">
        <w:r w:rsidRPr="0062307F" w:rsidDel="00187946">
          <w:rPr>
            <w:sz w:val="22"/>
            <w:szCs w:val="22"/>
          </w:rPr>
          <w:delText xml:space="preserve">fifty (50) </w:delText>
        </w:r>
      </w:del>
      <w:r w:rsidRPr="0062307F">
        <w:rPr>
          <w:sz w:val="22"/>
          <w:szCs w:val="22"/>
        </w:rPr>
        <w:t xml:space="preserve">of the adult </w:t>
      </w:r>
      <w:ins w:id="1286" w:author="Cynthia Butler" w:date="2025-01-12T20:51:00Z" w16du:dateUtc="2025-01-13T02:51:00Z">
        <w:r w:rsidRPr="0062307F">
          <w:rPr>
            <w:sz w:val="22"/>
            <w:szCs w:val="22"/>
          </w:rPr>
          <w:t>citizens</w:t>
        </w:r>
      </w:ins>
      <w:del w:id="1287" w:author="Cynthia Butler" w:date="2025-01-12T20:51:00Z" w16du:dateUtc="2025-01-13T02:51:00Z">
        <w:r w:rsidRPr="0062307F" w:rsidDel="00AE439A">
          <w:rPr>
            <w:sz w:val="22"/>
            <w:szCs w:val="22"/>
          </w:rPr>
          <w:delText>members</w:delText>
        </w:r>
      </w:del>
      <w:r w:rsidRPr="0062307F">
        <w:rPr>
          <w:sz w:val="22"/>
          <w:szCs w:val="22"/>
        </w:rPr>
        <w:t xml:space="preserve"> of the Pawnee Nation</w:t>
      </w:r>
      <w:del w:id="1288" w:author="Cynthia Butler" w:date="2025-01-12T21:19:00Z" w16du:dateUtc="2025-01-13T03:19:00Z">
        <w:r w:rsidRPr="0062307F" w:rsidDel="00D32792">
          <w:rPr>
            <w:sz w:val="22"/>
            <w:szCs w:val="22"/>
          </w:rPr>
          <w:delText xml:space="preserve"> </w:delText>
        </w:r>
      </w:del>
      <w:del w:id="1289" w:author="Jamie Nelson" w:date="2022-08-23T08:38:00Z">
        <w:r w:rsidRPr="0062307F" w:rsidDel="009405A6">
          <w:rPr>
            <w:sz w:val="22"/>
            <w:szCs w:val="22"/>
          </w:rPr>
          <w:delText>of Oklahoma</w:delText>
        </w:r>
      </w:del>
      <w:r w:rsidRPr="0062307F">
        <w:rPr>
          <w:sz w:val="22"/>
          <w:szCs w:val="22"/>
        </w:rPr>
        <w:t>.</w:t>
      </w:r>
    </w:p>
    <w:p w14:paraId="3D4F572C" w14:textId="77777777" w:rsidR="0034095B" w:rsidRPr="0062307F" w:rsidRDefault="0034095B" w:rsidP="0034095B">
      <w:pPr>
        <w:pStyle w:val="BodyText"/>
        <w:spacing w:after="0"/>
        <w:rPr>
          <w:sz w:val="22"/>
          <w:szCs w:val="22"/>
        </w:rPr>
      </w:pPr>
    </w:p>
    <w:p w14:paraId="27D0184A" w14:textId="77777777" w:rsidR="0034095B" w:rsidRPr="0062307F" w:rsidRDefault="0034095B" w:rsidP="0034095B">
      <w:pPr>
        <w:pStyle w:val="BodyText"/>
        <w:spacing w:after="0"/>
        <w:rPr>
          <w:ins w:id="1290" w:author="Cynthia Butler" w:date="2025-01-26T20:22:00Z" w16du:dateUtc="2025-01-27T02:22:00Z"/>
          <w:sz w:val="22"/>
          <w:szCs w:val="22"/>
        </w:rPr>
      </w:pPr>
      <w:ins w:id="1291" w:author="Cynthia Butler" w:date="2025-01-26T20:22:00Z" w16du:dateUtc="2025-01-27T02:22:00Z">
        <w:r w:rsidRPr="0062307F">
          <w:rPr>
            <w:b/>
            <w:bCs/>
            <w:sz w:val="22"/>
            <w:szCs w:val="22"/>
          </w:rPr>
          <w:t>Section 2.</w:t>
        </w:r>
        <w:r w:rsidRPr="0062307F">
          <w:rPr>
            <w:sz w:val="22"/>
            <w:szCs w:val="22"/>
          </w:rPr>
          <w:t xml:space="preserve"> </w:t>
        </w:r>
      </w:ins>
      <w:r w:rsidRPr="0062307F">
        <w:rPr>
          <w:sz w:val="22"/>
          <w:szCs w:val="22"/>
        </w:rPr>
        <w:t>This Constitution may be amended by a majority vote of the qualified voters of the Pawnee Nation voting in an election called for that purpose by the</w:t>
      </w:r>
      <w:ins w:id="1292" w:author="Jamie Nelson" w:date="2022-12-03T10:42:00Z">
        <w:r w:rsidRPr="0062307F">
          <w:rPr>
            <w:sz w:val="22"/>
            <w:szCs w:val="22"/>
          </w:rPr>
          <w:t xml:space="preserve"> Pawnee Business Council</w:t>
        </w:r>
      </w:ins>
      <w:r w:rsidRPr="0062307F">
        <w:rPr>
          <w:sz w:val="22"/>
          <w:szCs w:val="22"/>
        </w:rPr>
        <w:t xml:space="preserve"> </w:t>
      </w:r>
      <w:del w:id="1293" w:author="Jamie Nelson" w:date="2022-12-03T10:09:00Z">
        <w:r w:rsidRPr="0062307F" w:rsidDel="00F65998">
          <w:rPr>
            <w:sz w:val="22"/>
            <w:szCs w:val="22"/>
          </w:rPr>
          <w:delText xml:space="preserve">Secretary of Interior </w:delText>
        </w:r>
      </w:del>
      <w:r w:rsidRPr="0062307F">
        <w:rPr>
          <w:sz w:val="22"/>
          <w:szCs w:val="22"/>
        </w:rPr>
        <w:t>and conducted pursuant to the rules and regulations of the Pawnee Nation</w:t>
      </w:r>
      <w:del w:id="1294" w:author="Jamie Nelson" w:date="2022-08-23T08:38:00Z">
        <w:r w:rsidRPr="0062307F" w:rsidDel="009405A6">
          <w:rPr>
            <w:sz w:val="22"/>
            <w:szCs w:val="22"/>
          </w:rPr>
          <w:delText xml:space="preserve"> of Oklahoma</w:delText>
        </w:r>
      </w:del>
      <w:r w:rsidRPr="0062307F">
        <w:rPr>
          <w:sz w:val="22"/>
          <w:szCs w:val="22"/>
        </w:rPr>
        <w:t xml:space="preserve">. </w:t>
      </w:r>
      <w:proofErr w:type="gramStart"/>
      <w:r w:rsidRPr="0062307F">
        <w:rPr>
          <w:sz w:val="22"/>
          <w:szCs w:val="22"/>
        </w:rPr>
        <w:t>Provided,</w:t>
      </w:r>
      <w:proofErr w:type="gramEnd"/>
      <w:r w:rsidRPr="0062307F">
        <w:rPr>
          <w:sz w:val="22"/>
          <w:szCs w:val="22"/>
        </w:rPr>
        <w:t xml:space="preserve"> </w:t>
      </w:r>
      <w:proofErr w:type="gramStart"/>
      <w:r w:rsidRPr="0062307F">
        <w:rPr>
          <w:sz w:val="22"/>
          <w:szCs w:val="22"/>
        </w:rPr>
        <w:t>that,</w:t>
      </w:r>
      <w:proofErr w:type="gramEnd"/>
      <w:r w:rsidRPr="0062307F">
        <w:rPr>
          <w:sz w:val="22"/>
          <w:szCs w:val="22"/>
        </w:rPr>
        <w:t xml:space="preserve"> at least </w:t>
      </w:r>
      <w:ins w:id="1295" w:author="Jamie Nelson" w:date="2023-01-07T16:42:00Z">
        <w:r w:rsidRPr="0062307F">
          <w:rPr>
            <w:sz w:val="22"/>
            <w:szCs w:val="22"/>
          </w:rPr>
          <w:t>four</w:t>
        </w:r>
      </w:ins>
      <w:ins w:id="1296" w:author="Jamie Nelson" w:date="2022-12-03T10:55:00Z">
        <w:r w:rsidRPr="0062307F">
          <w:rPr>
            <w:sz w:val="22"/>
            <w:szCs w:val="22"/>
          </w:rPr>
          <w:t xml:space="preserve"> percent (</w:t>
        </w:r>
      </w:ins>
      <w:ins w:id="1297" w:author="Jamie Nelson" w:date="2023-01-07T16:42:00Z">
        <w:r w:rsidRPr="0062307F">
          <w:rPr>
            <w:sz w:val="22"/>
            <w:szCs w:val="22"/>
          </w:rPr>
          <w:t>4</w:t>
        </w:r>
      </w:ins>
      <w:ins w:id="1298" w:author="Jamie Nelson" w:date="2022-12-03T10:55:00Z">
        <w:r w:rsidRPr="0062307F">
          <w:rPr>
            <w:sz w:val="22"/>
            <w:szCs w:val="22"/>
          </w:rPr>
          <w:t>%)</w:t>
        </w:r>
      </w:ins>
      <w:del w:id="1299" w:author="Jamie Nelson" w:date="2022-12-03T10:56:00Z">
        <w:r w:rsidRPr="0062307F" w:rsidDel="00C264FC">
          <w:rPr>
            <w:sz w:val="22"/>
            <w:szCs w:val="22"/>
          </w:rPr>
          <w:delText>fifty (50)</w:delText>
        </w:r>
      </w:del>
      <w:r w:rsidRPr="0062307F">
        <w:rPr>
          <w:sz w:val="22"/>
          <w:szCs w:val="22"/>
        </w:rPr>
        <w:t xml:space="preserve"> of those qualified to vote shall cast ballots in such election. </w:t>
      </w:r>
    </w:p>
    <w:p w14:paraId="75409889" w14:textId="77777777" w:rsidR="0034095B" w:rsidRPr="0062307F" w:rsidRDefault="0034095B" w:rsidP="0034095B">
      <w:pPr>
        <w:pStyle w:val="BodyText"/>
        <w:spacing w:after="0"/>
        <w:rPr>
          <w:ins w:id="1300" w:author="Cynthia Butler" w:date="2025-01-26T20:22:00Z" w16du:dateUtc="2025-01-27T02:22:00Z"/>
          <w:sz w:val="22"/>
          <w:szCs w:val="22"/>
        </w:rPr>
      </w:pPr>
    </w:p>
    <w:p w14:paraId="0D96C48A" w14:textId="5055EEC8" w:rsidR="0034095B" w:rsidRDefault="0034095B" w:rsidP="00474567">
      <w:pPr>
        <w:pStyle w:val="BodyText"/>
        <w:spacing w:after="0"/>
        <w:rPr>
          <w:sz w:val="22"/>
          <w:szCs w:val="22"/>
        </w:rPr>
      </w:pPr>
      <w:ins w:id="1301" w:author="Cynthia Butler" w:date="2025-01-26T20:22:00Z" w16du:dateUtc="2025-01-27T02:22:00Z">
        <w:r w:rsidRPr="0062307F">
          <w:rPr>
            <w:b/>
            <w:bCs/>
            <w:sz w:val="22"/>
            <w:szCs w:val="22"/>
          </w:rPr>
          <w:t>Sectio</w:t>
        </w:r>
      </w:ins>
      <w:ins w:id="1302" w:author="Cynthia Butler" w:date="2025-01-26T20:23:00Z" w16du:dateUtc="2025-01-27T02:23:00Z">
        <w:r w:rsidRPr="0062307F">
          <w:rPr>
            <w:b/>
            <w:bCs/>
            <w:sz w:val="22"/>
            <w:szCs w:val="22"/>
          </w:rPr>
          <w:t>n 3.</w:t>
        </w:r>
        <w:r w:rsidRPr="0062307F">
          <w:rPr>
            <w:sz w:val="22"/>
            <w:szCs w:val="22"/>
          </w:rPr>
          <w:t xml:space="preserve"> </w:t>
        </w:r>
      </w:ins>
      <w:del w:id="1303" w:author="Cynthia Butler" w:date="2025-01-26T20:23:00Z" w16du:dateUtc="2025-01-27T02:23:00Z">
        <w:r w:rsidRPr="0062307F" w:rsidDel="00C42C9C">
          <w:rPr>
            <w:sz w:val="22"/>
            <w:szCs w:val="22"/>
          </w:rPr>
          <w:delText>The</w:delText>
        </w:r>
      </w:del>
      <w:ins w:id="1304" w:author="Cynthia Butler" w:date="2025-01-26T20:23:00Z" w16du:dateUtc="2025-01-27T02:23:00Z">
        <w:r w:rsidRPr="0062307F">
          <w:rPr>
            <w:sz w:val="22"/>
            <w:szCs w:val="22"/>
          </w:rPr>
          <w:t>An</w:t>
        </w:r>
      </w:ins>
      <w:r w:rsidRPr="0062307F">
        <w:rPr>
          <w:sz w:val="22"/>
          <w:szCs w:val="22"/>
        </w:rPr>
        <w:t xml:space="preserve"> amendment shall become effective when </w:t>
      </w:r>
      <w:ins w:id="1305" w:author="Jamie Nelson" w:date="2022-12-03T10:41:00Z">
        <w:r w:rsidRPr="0062307F">
          <w:rPr>
            <w:sz w:val="22"/>
            <w:szCs w:val="22"/>
          </w:rPr>
          <w:t>the vote is certified by the Election Commission</w:t>
        </w:r>
      </w:ins>
      <w:ins w:id="1306" w:author="Jamie Nelson" w:date="2023-01-07T17:09:00Z">
        <w:r w:rsidRPr="0062307F">
          <w:rPr>
            <w:sz w:val="22"/>
            <w:szCs w:val="22"/>
          </w:rPr>
          <w:t xml:space="preserve"> and </w:t>
        </w:r>
      </w:ins>
      <w:ins w:id="1307" w:author="Jamie Nelson" w:date="2023-01-07T17:13:00Z">
        <w:r w:rsidRPr="0062307F">
          <w:rPr>
            <w:sz w:val="22"/>
            <w:szCs w:val="22"/>
          </w:rPr>
          <w:t>submitted</w:t>
        </w:r>
      </w:ins>
      <w:ins w:id="1308" w:author="Jamie Nelson" w:date="2023-01-07T17:05:00Z">
        <w:r w:rsidRPr="0062307F">
          <w:rPr>
            <w:sz w:val="22"/>
            <w:szCs w:val="22"/>
          </w:rPr>
          <w:t xml:space="preserve"> </w:t>
        </w:r>
      </w:ins>
      <w:ins w:id="1309" w:author="Jamie Nelson" w:date="2023-01-07T17:13:00Z">
        <w:r w:rsidRPr="0062307F">
          <w:rPr>
            <w:sz w:val="22"/>
            <w:szCs w:val="22"/>
          </w:rPr>
          <w:t>to</w:t>
        </w:r>
      </w:ins>
      <w:ins w:id="1310" w:author="Jamie Nelson" w:date="2023-01-07T17:05:00Z">
        <w:r w:rsidRPr="0062307F">
          <w:rPr>
            <w:sz w:val="22"/>
            <w:szCs w:val="22"/>
          </w:rPr>
          <w:t xml:space="preserve"> the Secretary of the Pawnee Business Council</w:t>
        </w:r>
      </w:ins>
      <w:ins w:id="1311" w:author="Jamie Nelson" w:date="2023-01-07T17:02:00Z">
        <w:r w:rsidRPr="0062307F">
          <w:rPr>
            <w:sz w:val="22"/>
            <w:szCs w:val="22"/>
          </w:rPr>
          <w:t>.</w:t>
        </w:r>
      </w:ins>
      <w:del w:id="1312" w:author="Jamie Nelson" w:date="2023-01-07T17:02:00Z">
        <w:r w:rsidRPr="0062307F" w:rsidDel="008F1467">
          <w:rPr>
            <w:sz w:val="22"/>
            <w:szCs w:val="22"/>
          </w:rPr>
          <w:delText>approved by the</w:delText>
        </w:r>
      </w:del>
      <w:del w:id="1313" w:author="Jamie Nelson" w:date="2022-12-03T10:09:00Z">
        <w:r w:rsidRPr="0062307F" w:rsidDel="00421031">
          <w:rPr>
            <w:sz w:val="22"/>
            <w:szCs w:val="22"/>
          </w:rPr>
          <w:delText xml:space="preserve"> </w:delText>
        </w:r>
      </w:del>
      <w:ins w:id="1314" w:author="Jamie Nelson" w:date="2022-12-03T10:41:00Z">
        <w:r w:rsidRPr="0062307F">
          <w:rPr>
            <w:sz w:val="22"/>
            <w:szCs w:val="22"/>
          </w:rPr>
          <w:t xml:space="preserve"> </w:t>
        </w:r>
      </w:ins>
      <w:del w:id="1315" w:author="Jamie Nelson" w:date="2022-12-03T10:09:00Z">
        <w:r w:rsidRPr="0062307F" w:rsidDel="00421031">
          <w:rPr>
            <w:sz w:val="22"/>
            <w:szCs w:val="22"/>
          </w:rPr>
          <w:delText>Secretary of Interior</w:delText>
        </w:r>
      </w:del>
      <w:del w:id="1316" w:author="Jamie Nelson" w:date="2022-12-03T10:41:00Z">
        <w:r w:rsidRPr="0062307F" w:rsidDel="0015296C">
          <w:rPr>
            <w:sz w:val="22"/>
            <w:szCs w:val="22"/>
          </w:rPr>
          <w:delText>,</w:delText>
        </w:r>
      </w:del>
      <w:r w:rsidRPr="0062307F">
        <w:rPr>
          <w:sz w:val="22"/>
          <w:szCs w:val="22"/>
        </w:rPr>
        <w:t xml:space="preserve"> </w:t>
      </w:r>
      <w:del w:id="1317" w:author="Jamie Nelson" w:date="2022-12-03T10:40:00Z">
        <w:r w:rsidRPr="0062307F" w:rsidDel="0078510E">
          <w:rPr>
            <w:sz w:val="22"/>
            <w:szCs w:val="22"/>
          </w:rPr>
          <w:delText>so long as such approval is required by Federal law, and ratified by the adult members of the Nation.</w:delText>
        </w:r>
      </w:del>
    </w:p>
    <w:p w14:paraId="6D7D857C" w14:textId="77777777" w:rsidR="00474567" w:rsidRPr="00474567" w:rsidRDefault="00474567" w:rsidP="00474567">
      <w:pPr>
        <w:pStyle w:val="BodyText"/>
        <w:spacing w:after="0"/>
        <w:rPr>
          <w:sz w:val="22"/>
          <w:szCs w:val="22"/>
        </w:rPr>
      </w:pPr>
    </w:p>
    <w:p w14:paraId="5E874BE9" w14:textId="1E600215" w:rsidR="00EF662B" w:rsidRPr="008D7D2B" w:rsidRDefault="00EF662B" w:rsidP="00EF662B">
      <w:pPr>
        <w:pStyle w:val="BodyText"/>
        <w:spacing w:after="0"/>
        <w:jc w:val="center"/>
        <w:rPr>
          <w:b/>
        </w:rPr>
      </w:pPr>
      <w:r w:rsidRPr="008D7D2B">
        <w:rPr>
          <w:b/>
        </w:rPr>
        <w:t xml:space="preserve">ARTICLE XI </w:t>
      </w:r>
      <w:r w:rsidR="0034095B">
        <w:rPr>
          <w:b/>
        </w:rPr>
        <w:t>–</w:t>
      </w:r>
      <w:r w:rsidRPr="008D7D2B">
        <w:rPr>
          <w:b/>
        </w:rPr>
        <w:t xml:space="preserve"> AMENDMENTS</w:t>
      </w:r>
      <w:r w:rsidR="0034095B">
        <w:rPr>
          <w:b/>
        </w:rPr>
        <w:t xml:space="preserve"> (CLEAN)</w:t>
      </w:r>
    </w:p>
    <w:p w14:paraId="07781F83" w14:textId="77777777" w:rsidR="00EF662B" w:rsidRPr="008D7D2B" w:rsidRDefault="00EF662B" w:rsidP="00EF662B">
      <w:pPr>
        <w:pStyle w:val="BodyText"/>
        <w:spacing w:after="0"/>
        <w:jc w:val="both"/>
      </w:pPr>
    </w:p>
    <w:p w14:paraId="6E048857" w14:textId="3FE7A66A" w:rsidR="00EF662B" w:rsidRPr="008D7D2B" w:rsidRDefault="00EF662B" w:rsidP="008D14E4">
      <w:pPr>
        <w:pStyle w:val="BodyText"/>
        <w:spacing w:after="0"/>
        <w:contextualSpacing/>
        <w:jc w:val="both"/>
      </w:pPr>
      <w:r w:rsidRPr="00AC26EC">
        <w:rPr>
          <w:b/>
          <w:bCs/>
          <w:u w:val="single"/>
        </w:rPr>
        <w:t>Section 1</w:t>
      </w:r>
      <w:r w:rsidRPr="008D7D2B">
        <w:rPr>
          <w:b/>
          <w:bCs/>
        </w:rPr>
        <w:t>.</w:t>
      </w:r>
      <w:r w:rsidRPr="008D7D2B">
        <w:t xml:space="preserve"> Amendments to this Constitution may be proposed by a majority vote of the Pawnee Business Council or by a petition signed by at least two percent (2%) of the adult citizens of the Pawnee Nation.</w:t>
      </w:r>
    </w:p>
    <w:p w14:paraId="7F30AF15" w14:textId="34E7F7B1" w:rsidR="00EF662B" w:rsidRPr="008D7D2B" w:rsidRDefault="00EF662B" w:rsidP="008D14E4">
      <w:pPr>
        <w:pStyle w:val="BodyText"/>
        <w:spacing w:after="0"/>
        <w:contextualSpacing/>
        <w:jc w:val="both"/>
      </w:pPr>
      <w:r w:rsidRPr="00AC26EC">
        <w:rPr>
          <w:b/>
          <w:bCs/>
          <w:u w:val="single"/>
        </w:rPr>
        <w:t>Section 2</w:t>
      </w:r>
      <w:r w:rsidRPr="008D7D2B">
        <w:rPr>
          <w:b/>
          <w:bCs/>
        </w:rPr>
        <w:t>.</w:t>
      </w:r>
      <w:r w:rsidRPr="008D7D2B">
        <w:t xml:space="preserve"> This Constitution may be amended by a majority vote of the qualified voters of the Pawnee Nation voting in an election called for that purpose by the Pawnee Business Council and conducted pursuant to the rules and regulations of the Pawnee Nation. Provided</w:t>
      </w:r>
      <w:r>
        <w:t xml:space="preserve"> that</w:t>
      </w:r>
      <w:r w:rsidRPr="008D7D2B">
        <w:t xml:space="preserve"> at least four percent (4%) of those qualified to vote shall cast ballots in such election. </w:t>
      </w:r>
    </w:p>
    <w:p w14:paraId="07279318" w14:textId="77777777" w:rsidR="00474567" w:rsidRDefault="00EF662B" w:rsidP="00474567">
      <w:pPr>
        <w:pStyle w:val="BodyText"/>
        <w:spacing w:after="0"/>
        <w:contextualSpacing/>
        <w:jc w:val="both"/>
      </w:pPr>
      <w:r w:rsidRPr="00B70201">
        <w:rPr>
          <w:b/>
          <w:bCs/>
          <w:u w:val="single"/>
        </w:rPr>
        <w:t>Section 3</w:t>
      </w:r>
      <w:r w:rsidRPr="008D7D2B">
        <w:rPr>
          <w:b/>
          <w:bCs/>
        </w:rPr>
        <w:t>.</w:t>
      </w:r>
      <w:r w:rsidRPr="008D7D2B">
        <w:t xml:space="preserve"> An amendment shall become effective when the vote is certified by the Election Commission and submitted to the Secretary of the Pawnee Business Council.  </w:t>
      </w:r>
    </w:p>
    <w:p w14:paraId="532925F0" w14:textId="6A48D530" w:rsidR="00B33185" w:rsidRPr="00D01872" w:rsidRDefault="00B33185" w:rsidP="00474567">
      <w:pPr>
        <w:pStyle w:val="BodyText"/>
        <w:spacing w:after="0"/>
        <w:contextualSpacing/>
        <w:jc w:val="both"/>
      </w:pPr>
      <w:r w:rsidRPr="00D01872">
        <w:t xml:space="preserve"> </w:t>
      </w:r>
    </w:p>
    <w:p w14:paraId="6703A166" w14:textId="6ECBE6F8" w:rsidR="008D14E4" w:rsidRDefault="00DE2ED2" w:rsidP="00AD0BFB">
      <w:pPr>
        <w:spacing w:after="0" w:line="240" w:lineRule="auto"/>
        <w:contextualSpacing/>
        <w:jc w:val="both"/>
        <w:rPr>
          <w:rFonts w:ascii="Times New Roman" w:hAnsi="Times New Roman" w:cs="Times New Roman"/>
        </w:rPr>
      </w:pPr>
      <w:r w:rsidRPr="00D01872">
        <w:rPr>
          <w:rFonts w:ascii="Times New Roman" w:hAnsi="Times New Roman" w:cs="Times New Roman"/>
        </w:rPr>
        <w:t xml:space="preserve">YES VOTE –   </w:t>
      </w:r>
      <w:r w:rsidR="008D14E4">
        <w:rPr>
          <w:rFonts w:ascii="Times New Roman" w:hAnsi="Times New Roman" w:cs="Times New Roman"/>
        </w:rPr>
        <w:t xml:space="preserve">Means to clean up this Article to make it easier to read and </w:t>
      </w:r>
      <w:proofErr w:type="gramStart"/>
      <w:r w:rsidR="008D14E4">
        <w:rPr>
          <w:rFonts w:ascii="Times New Roman" w:hAnsi="Times New Roman" w:cs="Times New Roman"/>
        </w:rPr>
        <w:t>understand</w:t>
      </w:r>
      <w:r w:rsidR="00D81ABA">
        <w:rPr>
          <w:rFonts w:ascii="Times New Roman" w:hAnsi="Times New Roman" w:cs="Times New Roman"/>
        </w:rPr>
        <w:t>,</w:t>
      </w:r>
      <w:r w:rsidR="008D14E4">
        <w:rPr>
          <w:rFonts w:ascii="Times New Roman" w:hAnsi="Times New Roman" w:cs="Times New Roman"/>
        </w:rPr>
        <w:t xml:space="preserve"> and</w:t>
      </w:r>
      <w:proofErr w:type="gramEnd"/>
      <w:r w:rsidR="008D14E4">
        <w:rPr>
          <w:rFonts w:ascii="Times New Roman" w:hAnsi="Times New Roman" w:cs="Times New Roman"/>
        </w:rPr>
        <w:t xml:space="preserve"> remove t</w:t>
      </w:r>
      <w:r w:rsidR="008D14E4" w:rsidRPr="008D14E4">
        <w:rPr>
          <w:rFonts w:ascii="Times New Roman" w:hAnsi="Times New Roman" w:cs="Times New Roman"/>
        </w:rPr>
        <w:t>he requirement for Secretarial approval may be removed through a Secretarial election (25 CFR Part 81).</w:t>
      </w:r>
      <w:r w:rsidR="00D81ABA">
        <w:rPr>
          <w:rFonts w:ascii="Times New Roman" w:hAnsi="Times New Roman" w:cs="Times New Roman"/>
        </w:rPr>
        <w:t xml:space="preserve"> </w:t>
      </w:r>
      <w:r w:rsidR="008D14E4" w:rsidRPr="008D14E4">
        <w:rPr>
          <w:rFonts w:ascii="Times New Roman" w:hAnsi="Times New Roman" w:cs="Times New Roman"/>
        </w:rPr>
        <w:t>If removed, Secretarial approval of future amendments will not be required</w:t>
      </w:r>
      <w:r w:rsidR="00D81ABA">
        <w:rPr>
          <w:rFonts w:ascii="Times New Roman" w:hAnsi="Times New Roman" w:cs="Times New Roman"/>
        </w:rPr>
        <w:t>,</w:t>
      </w:r>
      <w:r w:rsidR="008D14E4" w:rsidRPr="008D14E4">
        <w:rPr>
          <w:rFonts w:ascii="Times New Roman" w:hAnsi="Times New Roman" w:cs="Times New Roman"/>
        </w:rPr>
        <w:t xml:space="preserve"> meaning </w:t>
      </w:r>
      <w:r w:rsidR="008D14E4" w:rsidRPr="008D14E4">
        <w:rPr>
          <w:rFonts w:ascii="Times New Roman" w:hAnsi="Times New Roman" w:cs="Times New Roman"/>
        </w:rPr>
        <w:lastRenderedPageBreak/>
        <w:t xml:space="preserve">there will be no future Secretarial elections conducted for the </w:t>
      </w:r>
      <w:r w:rsidR="00947F52">
        <w:rPr>
          <w:rFonts w:ascii="Times New Roman" w:hAnsi="Times New Roman" w:cs="Times New Roman"/>
        </w:rPr>
        <w:t>Nation</w:t>
      </w:r>
      <w:r w:rsidR="008D14E4" w:rsidRPr="008D14E4">
        <w:rPr>
          <w:rFonts w:ascii="Times New Roman" w:hAnsi="Times New Roman" w:cs="Times New Roman"/>
        </w:rPr>
        <w:t xml:space="preserve">, and future elections will be governed and run by the </w:t>
      </w:r>
      <w:r w:rsidR="00947F52">
        <w:rPr>
          <w:rFonts w:ascii="Times New Roman" w:hAnsi="Times New Roman" w:cs="Times New Roman"/>
        </w:rPr>
        <w:t>Nation</w:t>
      </w:r>
      <w:r w:rsidR="008D14E4" w:rsidRPr="008D14E4">
        <w:rPr>
          <w:rFonts w:ascii="Times New Roman" w:hAnsi="Times New Roman" w:cs="Times New Roman"/>
        </w:rPr>
        <w:t xml:space="preserve">, rather than </w:t>
      </w:r>
      <w:r w:rsidR="003B1881">
        <w:rPr>
          <w:rFonts w:ascii="Times New Roman" w:hAnsi="Times New Roman" w:cs="Times New Roman"/>
        </w:rPr>
        <w:t xml:space="preserve">the </w:t>
      </w:r>
      <w:r w:rsidR="008D14E4" w:rsidRPr="008D14E4">
        <w:rPr>
          <w:rFonts w:ascii="Times New Roman" w:hAnsi="Times New Roman" w:cs="Times New Roman"/>
        </w:rPr>
        <w:t>BIA.</w:t>
      </w:r>
    </w:p>
    <w:p w14:paraId="70AF6AF9" w14:textId="77777777" w:rsidR="00AD0BFB" w:rsidRPr="008D14E4" w:rsidRDefault="00AD0BFB" w:rsidP="00AD0BFB">
      <w:pPr>
        <w:spacing w:after="0" w:line="240" w:lineRule="auto"/>
        <w:contextualSpacing/>
        <w:jc w:val="both"/>
        <w:rPr>
          <w:rFonts w:ascii="Times New Roman" w:hAnsi="Times New Roman" w:cs="Times New Roman"/>
        </w:rPr>
      </w:pPr>
    </w:p>
    <w:p w14:paraId="17E8A33C"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NO VOTE – Means the sections remain as is.</w:t>
      </w:r>
    </w:p>
    <w:p w14:paraId="0BB8B28A" w14:textId="3D124154" w:rsidR="00DE2ED2" w:rsidRPr="00CA2211" w:rsidRDefault="00DE2ED2" w:rsidP="00987152">
      <w:pPr>
        <w:jc w:val="center"/>
        <w:rPr>
          <w:rFonts w:ascii="Times New Roman" w:hAnsi="Times New Roman" w:cs="Times New Roman"/>
          <w:b/>
          <w:bCs/>
          <w:i/>
          <w:iCs/>
        </w:rPr>
      </w:pPr>
      <w:r w:rsidRPr="00885A4C">
        <w:rPr>
          <w:rFonts w:ascii="Times New Roman" w:hAnsi="Times New Roman" w:cs="Times New Roman"/>
          <w:b/>
          <w:bCs/>
          <w:i/>
          <w:iCs/>
        </w:rPr>
        <w:t xml:space="preserve">Amendment </w:t>
      </w:r>
      <w:r w:rsidR="00885A4C" w:rsidRPr="00885A4C">
        <w:rPr>
          <w:rFonts w:ascii="Times New Roman" w:hAnsi="Times New Roman" w:cs="Times New Roman"/>
          <w:b/>
          <w:bCs/>
          <w:i/>
          <w:iCs/>
        </w:rPr>
        <w:t>Q</w:t>
      </w:r>
    </w:p>
    <w:p w14:paraId="47A6016B"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6861923E" w14:textId="314469CF" w:rsidR="00EF662B" w:rsidRPr="003B1881" w:rsidRDefault="00EF662B" w:rsidP="00EF662B">
      <w:pPr>
        <w:pStyle w:val="Default"/>
        <w:jc w:val="center"/>
        <w:rPr>
          <w:rFonts w:ascii="Times New Roman" w:hAnsi="Times New Roman" w:cs="Times New Roman"/>
          <w:b/>
          <w:bCs/>
        </w:rPr>
      </w:pPr>
      <w:r w:rsidRPr="003B1881">
        <w:rPr>
          <w:rFonts w:ascii="Times New Roman" w:hAnsi="Times New Roman" w:cs="Times New Roman"/>
          <w:b/>
          <w:bCs/>
        </w:rPr>
        <w:t>ARTICLE XII - PLACE OF MEETINGS</w:t>
      </w:r>
    </w:p>
    <w:p w14:paraId="6D397A8A" w14:textId="77777777" w:rsidR="003B1881" w:rsidRDefault="003B1881" w:rsidP="00EF662B">
      <w:pPr>
        <w:pStyle w:val="Default"/>
        <w:jc w:val="both"/>
        <w:rPr>
          <w:rFonts w:ascii="Times New Roman" w:hAnsi="Times New Roman" w:cs="Times New Roman"/>
        </w:rPr>
      </w:pPr>
    </w:p>
    <w:p w14:paraId="294D7BA7" w14:textId="5DB93FA8" w:rsidR="00EF662B" w:rsidRPr="00F63FC1" w:rsidRDefault="00EF662B" w:rsidP="00EF662B">
      <w:pPr>
        <w:pStyle w:val="Default"/>
        <w:jc w:val="both"/>
        <w:rPr>
          <w:rFonts w:ascii="Times New Roman" w:hAnsi="Times New Roman" w:cs="Times New Roman"/>
        </w:rPr>
      </w:pPr>
      <w:r w:rsidRPr="00F63FC1">
        <w:rPr>
          <w:rFonts w:ascii="Times New Roman" w:hAnsi="Times New Roman" w:cs="Times New Roman"/>
        </w:rPr>
        <w:t>Unless some other location in the Pawnee Nation of Oklahoma jurisdiction is designated in the notice, all meetings of the Pawnee Business Council and of the Nasharo Council shall be held at the Pawnee Nation Reserve at Pawnee, Oklahoma.</w:t>
      </w:r>
    </w:p>
    <w:p w14:paraId="1C8D8B64" w14:textId="77777777" w:rsidR="00EF662B" w:rsidRDefault="00EF662B" w:rsidP="00EF662B">
      <w:pPr>
        <w:pStyle w:val="Default"/>
        <w:jc w:val="both"/>
        <w:rPr>
          <w:rFonts w:ascii="Times New Roman" w:hAnsi="Times New Roman" w:cs="Times New Roman"/>
        </w:rPr>
      </w:pPr>
    </w:p>
    <w:p w14:paraId="4DC1953A" w14:textId="77777777" w:rsidR="00DE2ED2" w:rsidRDefault="00DE2ED2" w:rsidP="00DE2ED2">
      <w:pPr>
        <w:rPr>
          <w:rFonts w:ascii="Times New Roman" w:hAnsi="Times New Roman" w:cs="Times New Roman"/>
        </w:rPr>
      </w:pPr>
      <w:r w:rsidRPr="00AD0BFB">
        <w:rPr>
          <w:rFonts w:ascii="Times New Roman" w:hAnsi="Times New Roman" w:cs="Times New Roman"/>
          <w:u w:val="single"/>
        </w:rPr>
        <w:t>AMEND TO</w:t>
      </w:r>
      <w:r w:rsidRPr="00D01872">
        <w:rPr>
          <w:rFonts w:ascii="Times New Roman" w:hAnsi="Times New Roman" w:cs="Times New Roman"/>
        </w:rPr>
        <w:t xml:space="preserve">:  </w:t>
      </w:r>
    </w:p>
    <w:p w14:paraId="55C8D603" w14:textId="485A2A85" w:rsidR="0034095B" w:rsidRPr="00710558" w:rsidRDefault="0034095B" w:rsidP="0034095B">
      <w:pPr>
        <w:pStyle w:val="BodyText"/>
        <w:spacing w:after="0"/>
        <w:jc w:val="center"/>
        <w:rPr>
          <w:b/>
          <w:sz w:val="22"/>
          <w:szCs w:val="22"/>
        </w:rPr>
      </w:pPr>
      <w:r w:rsidRPr="00710558">
        <w:rPr>
          <w:b/>
          <w:sz w:val="22"/>
          <w:szCs w:val="22"/>
        </w:rPr>
        <w:t>ARTICLE XII - PLACE OF MEETINGS</w:t>
      </w:r>
      <w:r>
        <w:rPr>
          <w:b/>
          <w:sz w:val="22"/>
          <w:szCs w:val="22"/>
        </w:rPr>
        <w:t xml:space="preserve"> (DRAFT)</w:t>
      </w:r>
    </w:p>
    <w:p w14:paraId="14C714D3" w14:textId="77777777" w:rsidR="0034095B" w:rsidRPr="0062307F" w:rsidRDefault="0034095B" w:rsidP="0034095B">
      <w:pPr>
        <w:pStyle w:val="BodyText"/>
        <w:spacing w:after="0"/>
        <w:jc w:val="center"/>
        <w:rPr>
          <w:sz w:val="22"/>
          <w:szCs w:val="22"/>
        </w:rPr>
      </w:pPr>
    </w:p>
    <w:p w14:paraId="05F215AF" w14:textId="1442BCDD" w:rsidR="0034095B" w:rsidRDefault="0034095B" w:rsidP="00474567">
      <w:pPr>
        <w:pStyle w:val="BodyText"/>
        <w:spacing w:after="0"/>
        <w:rPr>
          <w:sz w:val="22"/>
          <w:szCs w:val="22"/>
        </w:rPr>
      </w:pPr>
      <w:r w:rsidRPr="0062307F">
        <w:rPr>
          <w:sz w:val="22"/>
          <w:szCs w:val="22"/>
        </w:rPr>
        <w:t>Unless some other location in the Pawnee Nation</w:t>
      </w:r>
      <w:del w:id="1318" w:author="Jamie Nelson" w:date="2022-08-23T08:38:00Z">
        <w:r w:rsidRPr="0062307F" w:rsidDel="009405A6">
          <w:rPr>
            <w:sz w:val="22"/>
            <w:szCs w:val="22"/>
          </w:rPr>
          <w:delText xml:space="preserve"> of Oklahoma</w:delText>
        </w:r>
      </w:del>
      <w:r w:rsidRPr="0062307F">
        <w:rPr>
          <w:sz w:val="22"/>
          <w:szCs w:val="22"/>
        </w:rPr>
        <w:t xml:space="preserve"> jurisdiction is designated in the notice, all meetings of the Pawnee Business Council and of the </w:t>
      </w:r>
      <w:del w:id="1319" w:author="Cynthia Butler" w:date="2025-01-26T21:51:00Z" w16du:dateUtc="2025-01-27T03:51:00Z">
        <w:r w:rsidRPr="0062307F" w:rsidDel="00710558">
          <w:rPr>
            <w:sz w:val="22"/>
            <w:szCs w:val="22"/>
          </w:rPr>
          <w:delText>Nasharo</w:delText>
        </w:r>
      </w:del>
      <w:proofErr w:type="spellStart"/>
      <w:ins w:id="1320" w:author="Cynthia Butler" w:date="2025-01-26T21:51:00Z" w16du:dateUtc="2025-01-27T03:51:00Z">
        <w:r>
          <w:rPr>
            <w:sz w:val="22"/>
            <w:szCs w:val="22"/>
          </w:rPr>
          <w:t>Rêsâru</w:t>
        </w:r>
      </w:ins>
      <w:proofErr w:type="spellEnd"/>
      <w:r w:rsidRPr="0062307F">
        <w:rPr>
          <w:sz w:val="22"/>
          <w:szCs w:val="22"/>
        </w:rPr>
        <w:t xml:space="preserve"> Council shall be held</w:t>
      </w:r>
      <w:ins w:id="1321" w:author="Jamie Nelson" w:date="2022-12-03T10:24:00Z">
        <w:r w:rsidRPr="0062307F">
          <w:rPr>
            <w:sz w:val="22"/>
            <w:szCs w:val="22"/>
          </w:rPr>
          <w:t xml:space="preserve">, in person or virtual, </w:t>
        </w:r>
      </w:ins>
      <w:r w:rsidRPr="0062307F">
        <w:rPr>
          <w:sz w:val="22"/>
          <w:szCs w:val="22"/>
        </w:rPr>
        <w:t>at the Pawnee Nation Reserve at Pawnee, Oklahoma.</w:t>
      </w:r>
    </w:p>
    <w:p w14:paraId="3A488507" w14:textId="77777777" w:rsidR="00474567" w:rsidRPr="00474567" w:rsidRDefault="00474567" w:rsidP="00474567">
      <w:pPr>
        <w:pStyle w:val="BodyText"/>
        <w:spacing w:after="0"/>
        <w:rPr>
          <w:sz w:val="22"/>
          <w:szCs w:val="22"/>
        </w:rPr>
      </w:pPr>
    </w:p>
    <w:p w14:paraId="67C13E9B" w14:textId="7BD2EEFF" w:rsidR="00CA2211" w:rsidRPr="003B1881" w:rsidRDefault="00B33185" w:rsidP="00CA2211">
      <w:pPr>
        <w:jc w:val="center"/>
        <w:rPr>
          <w:rFonts w:ascii="Times New Roman" w:hAnsi="Times New Roman" w:cs="Times New Roman"/>
          <w:b/>
          <w:bCs/>
        </w:rPr>
      </w:pPr>
      <w:r w:rsidRPr="003B1881">
        <w:rPr>
          <w:rFonts w:ascii="Times New Roman" w:hAnsi="Times New Roman" w:cs="Times New Roman"/>
          <w:b/>
          <w:bCs/>
        </w:rPr>
        <w:t>ARTICLE XII - PLACE OF MEETINGS</w:t>
      </w:r>
      <w:r w:rsidR="0034095B">
        <w:rPr>
          <w:rFonts w:ascii="Times New Roman" w:hAnsi="Times New Roman" w:cs="Times New Roman"/>
          <w:b/>
          <w:bCs/>
        </w:rPr>
        <w:t xml:space="preserve"> (CLEAN)</w:t>
      </w:r>
    </w:p>
    <w:p w14:paraId="40B7D159" w14:textId="5354655B" w:rsidR="00B33185" w:rsidRPr="00D01872" w:rsidRDefault="00B33185" w:rsidP="00AD0BFB">
      <w:pPr>
        <w:spacing w:after="0" w:line="240" w:lineRule="auto"/>
        <w:jc w:val="both"/>
        <w:rPr>
          <w:rFonts w:ascii="Times New Roman" w:hAnsi="Times New Roman" w:cs="Times New Roman"/>
        </w:rPr>
      </w:pPr>
      <w:r w:rsidRPr="00D01872">
        <w:rPr>
          <w:rFonts w:ascii="Times New Roman" w:hAnsi="Times New Roman" w:cs="Times New Roman"/>
        </w:rPr>
        <w:t xml:space="preserve">Unless some other location in the Pawnee Nation jurisdiction is designated in the notice, all meetings of the Pawnee Business Council and of the </w:t>
      </w:r>
      <w:proofErr w:type="spellStart"/>
      <w:r w:rsidRPr="00D01872">
        <w:rPr>
          <w:rFonts w:ascii="Times New Roman" w:hAnsi="Times New Roman" w:cs="Times New Roman"/>
        </w:rPr>
        <w:t>Rêsâru</w:t>
      </w:r>
      <w:proofErr w:type="spellEnd"/>
      <w:r w:rsidRPr="00D01872">
        <w:rPr>
          <w:rFonts w:ascii="Times New Roman" w:hAnsi="Times New Roman" w:cs="Times New Roman"/>
        </w:rPr>
        <w:t xml:space="preserve"> Council shall be held, in person or virtual, at the Pawnee Nation Reserve at Pawnee, Oklahoma.</w:t>
      </w:r>
    </w:p>
    <w:p w14:paraId="0BC47A1F" w14:textId="77777777" w:rsidR="00AD0BFB" w:rsidRDefault="00AD0BFB" w:rsidP="00AD0BFB">
      <w:pPr>
        <w:spacing w:after="0" w:line="240" w:lineRule="auto"/>
        <w:jc w:val="both"/>
        <w:rPr>
          <w:rFonts w:ascii="Times New Roman" w:hAnsi="Times New Roman" w:cs="Times New Roman"/>
        </w:rPr>
      </w:pPr>
    </w:p>
    <w:p w14:paraId="1686BA13" w14:textId="552872AF" w:rsidR="00DE2ED2" w:rsidRPr="00D01872" w:rsidRDefault="00DE2ED2" w:rsidP="00AD0BFB">
      <w:pPr>
        <w:spacing w:after="0" w:line="240" w:lineRule="auto"/>
        <w:jc w:val="both"/>
        <w:rPr>
          <w:rFonts w:ascii="Times New Roman" w:hAnsi="Times New Roman" w:cs="Times New Roman"/>
        </w:rPr>
      </w:pPr>
      <w:r w:rsidRPr="00D01872">
        <w:rPr>
          <w:rFonts w:ascii="Times New Roman" w:hAnsi="Times New Roman" w:cs="Times New Roman"/>
        </w:rPr>
        <w:t xml:space="preserve">YES VOTE –  </w:t>
      </w:r>
      <w:r w:rsidR="009A2174">
        <w:rPr>
          <w:rFonts w:ascii="Times New Roman" w:hAnsi="Times New Roman" w:cs="Times New Roman"/>
        </w:rPr>
        <w:t>Means to clean up this Article to make it easier to read and understand; include provision for meetings in person or virtual; and incorporate Pawnee language and dialect</w:t>
      </w:r>
    </w:p>
    <w:p w14:paraId="53AE13E9" w14:textId="77777777" w:rsidR="00AD0BFB" w:rsidRDefault="00AD0BFB" w:rsidP="00AD0BFB">
      <w:pPr>
        <w:spacing w:after="0" w:line="240" w:lineRule="auto"/>
        <w:rPr>
          <w:rFonts w:ascii="Times New Roman" w:hAnsi="Times New Roman" w:cs="Times New Roman"/>
        </w:rPr>
      </w:pPr>
    </w:p>
    <w:p w14:paraId="78CF53FF" w14:textId="0B2435BD" w:rsidR="00AD0BFB" w:rsidRDefault="00DE2ED2" w:rsidP="00474567">
      <w:pPr>
        <w:spacing w:after="0" w:line="240" w:lineRule="auto"/>
        <w:rPr>
          <w:rFonts w:ascii="Times New Roman" w:hAnsi="Times New Roman" w:cs="Times New Roman"/>
        </w:rPr>
      </w:pPr>
      <w:r w:rsidRPr="00D01872">
        <w:rPr>
          <w:rFonts w:ascii="Times New Roman" w:hAnsi="Times New Roman" w:cs="Times New Roman"/>
        </w:rPr>
        <w:t>NO VOTE – Means the sections remain as is.</w:t>
      </w:r>
    </w:p>
    <w:p w14:paraId="1438493A" w14:textId="77777777" w:rsidR="00474567" w:rsidRPr="00474567" w:rsidRDefault="00474567" w:rsidP="00474567">
      <w:pPr>
        <w:spacing w:after="0" w:line="240" w:lineRule="auto"/>
        <w:rPr>
          <w:rFonts w:ascii="Times New Roman" w:hAnsi="Times New Roman" w:cs="Times New Roman"/>
        </w:rPr>
      </w:pPr>
    </w:p>
    <w:p w14:paraId="721BD8FC" w14:textId="04B6CB48" w:rsidR="00DE2ED2" w:rsidRPr="00CA2211" w:rsidRDefault="00DE2ED2" w:rsidP="00987152">
      <w:pPr>
        <w:jc w:val="center"/>
        <w:rPr>
          <w:rFonts w:ascii="Times New Roman" w:hAnsi="Times New Roman" w:cs="Times New Roman"/>
          <w:b/>
          <w:bCs/>
          <w:i/>
          <w:iCs/>
        </w:rPr>
      </w:pPr>
      <w:r w:rsidRPr="00CA2211">
        <w:rPr>
          <w:rFonts w:ascii="Times New Roman" w:hAnsi="Times New Roman" w:cs="Times New Roman"/>
          <w:b/>
          <w:bCs/>
          <w:i/>
          <w:iCs/>
        </w:rPr>
        <w:t xml:space="preserve">Amendment </w:t>
      </w:r>
      <w:r w:rsidR="00885A4C">
        <w:rPr>
          <w:rFonts w:ascii="Times New Roman" w:hAnsi="Times New Roman" w:cs="Times New Roman"/>
          <w:b/>
          <w:bCs/>
          <w:i/>
          <w:iCs/>
        </w:rPr>
        <w:t>R</w:t>
      </w:r>
    </w:p>
    <w:p w14:paraId="316021C0" w14:textId="77777777" w:rsidR="00DE2ED2" w:rsidRPr="00D01872" w:rsidRDefault="00DE2ED2" w:rsidP="00DE2ED2">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4A81547C" w14:textId="5E40C3D6" w:rsidR="007671A5" w:rsidRPr="007671A5" w:rsidRDefault="007671A5" w:rsidP="007671A5">
      <w:pPr>
        <w:pStyle w:val="Default"/>
        <w:jc w:val="center"/>
        <w:rPr>
          <w:rFonts w:ascii="Times New Roman" w:hAnsi="Times New Roman" w:cs="Times New Roman"/>
          <w:b/>
          <w:bCs/>
        </w:rPr>
      </w:pPr>
      <w:r w:rsidRPr="007671A5">
        <w:rPr>
          <w:rFonts w:ascii="Times New Roman" w:hAnsi="Times New Roman" w:cs="Times New Roman"/>
          <w:b/>
          <w:bCs/>
        </w:rPr>
        <w:t>ARTICLE XIII - ADOPTION</w:t>
      </w:r>
    </w:p>
    <w:p w14:paraId="4848AB72" w14:textId="77777777" w:rsidR="007671A5" w:rsidRPr="00DC56A8" w:rsidRDefault="007671A5" w:rsidP="007671A5">
      <w:pPr>
        <w:pStyle w:val="Default"/>
        <w:jc w:val="both"/>
        <w:rPr>
          <w:rFonts w:ascii="Times New Roman" w:hAnsi="Times New Roman" w:cs="Times New Roman"/>
          <w:b/>
          <w:bCs/>
          <w:u w:val="single"/>
        </w:rPr>
      </w:pPr>
    </w:p>
    <w:p w14:paraId="4FFB934C" w14:textId="4E5DFC0E" w:rsidR="00DE2ED2" w:rsidRDefault="007671A5" w:rsidP="00474567">
      <w:pPr>
        <w:pStyle w:val="Default"/>
        <w:jc w:val="both"/>
        <w:rPr>
          <w:rFonts w:ascii="Times New Roman" w:hAnsi="Times New Roman" w:cs="Times New Roman"/>
        </w:rPr>
      </w:pPr>
      <w:r w:rsidRPr="00F63FC1">
        <w:rPr>
          <w:rFonts w:ascii="Times New Roman" w:hAnsi="Times New Roman" w:cs="Times New Roman"/>
        </w:rPr>
        <w:t>This Constitution when approved by the Secretary of Interior, shall be submitted to referendum vote of the adult members of the Nation, and shall become effective if approved by two-thirds vote of the adult members voting in person, provided that at least fifty votes are cast.</w:t>
      </w:r>
    </w:p>
    <w:p w14:paraId="146172CB" w14:textId="77777777" w:rsidR="00474567" w:rsidRPr="00D01872" w:rsidRDefault="00474567" w:rsidP="00474567">
      <w:pPr>
        <w:pStyle w:val="Default"/>
        <w:jc w:val="both"/>
        <w:rPr>
          <w:rFonts w:ascii="Times New Roman" w:hAnsi="Times New Roman" w:cs="Times New Roman"/>
        </w:rPr>
      </w:pPr>
    </w:p>
    <w:p w14:paraId="628B2905" w14:textId="77777777" w:rsidR="00F51799" w:rsidRDefault="00DE2ED2" w:rsidP="00F51799">
      <w:pPr>
        <w:pStyle w:val="Default"/>
        <w:jc w:val="both"/>
        <w:rPr>
          <w:rFonts w:ascii="Times New Roman" w:hAnsi="Times New Roman" w:cs="Times New Roman"/>
        </w:rPr>
      </w:pPr>
      <w:r w:rsidRPr="00C03149">
        <w:rPr>
          <w:rFonts w:ascii="Times New Roman" w:hAnsi="Times New Roman" w:cs="Times New Roman"/>
          <w:u w:val="single"/>
        </w:rPr>
        <w:t>AMEND TO</w:t>
      </w:r>
      <w:r w:rsidRPr="00D01872">
        <w:rPr>
          <w:rFonts w:ascii="Times New Roman" w:hAnsi="Times New Roman" w:cs="Times New Roman"/>
        </w:rPr>
        <w:t xml:space="preserve">:  </w:t>
      </w:r>
    </w:p>
    <w:p w14:paraId="271B474B" w14:textId="77777777" w:rsidR="00F51799" w:rsidRDefault="00F51799" w:rsidP="00F51799">
      <w:pPr>
        <w:pStyle w:val="Default"/>
        <w:jc w:val="both"/>
        <w:rPr>
          <w:rFonts w:ascii="Times New Roman" w:hAnsi="Times New Roman" w:cs="Times New Roman"/>
        </w:rPr>
      </w:pPr>
    </w:p>
    <w:p w14:paraId="381CA4DC" w14:textId="34F65C46" w:rsidR="00D374DD" w:rsidRPr="0062307F" w:rsidDel="00E22CA2" w:rsidRDefault="00D374DD" w:rsidP="00D374DD">
      <w:pPr>
        <w:pStyle w:val="BodyText"/>
        <w:spacing w:after="0"/>
        <w:jc w:val="center"/>
        <w:rPr>
          <w:del w:id="1322" w:author="Jamie Nelson" w:date="2022-12-03T11:09:00Z"/>
          <w:sz w:val="22"/>
          <w:szCs w:val="22"/>
        </w:rPr>
      </w:pPr>
      <w:del w:id="1323" w:author="Jamie Nelson" w:date="2022-12-03T11:09:00Z">
        <w:r w:rsidRPr="0062307F" w:rsidDel="00E22CA2">
          <w:rPr>
            <w:bCs/>
            <w:sz w:val="22"/>
            <w:szCs w:val="22"/>
          </w:rPr>
          <w:delText>ARTICLE XIII-ADOPTION</w:delText>
        </w:r>
      </w:del>
      <w:r>
        <w:rPr>
          <w:bCs/>
          <w:sz w:val="22"/>
          <w:szCs w:val="22"/>
        </w:rPr>
        <w:t xml:space="preserve"> </w:t>
      </w:r>
    </w:p>
    <w:p w14:paraId="3DED61CA" w14:textId="77777777" w:rsidR="00D374DD" w:rsidRPr="0062307F" w:rsidDel="00E22CA2" w:rsidRDefault="00D374DD" w:rsidP="00D374DD">
      <w:pPr>
        <w:pStyle w:val="BodyText"/>
        <w:spacing w:after="0"/>
        <w:rPr>
          <w:del w:id="1324" w:author="Jamie Nelson" w:date="2022-12-03T11:09:00Z"/>
          <w:sz w:val="22"/>
          <w:szCs w:val="22"/>
        </w:rPr>
      </w:pPr>
      <w:del w:id="1325" w:author="Jamie Nelson" w:date="2022-12-03T11:09:00Z">
        <w:r w:rsidRPr="0062307F" w:rsidDel="00E22CA2">
          <w:rPr>
            <w:sz w:val="22"/>
            <w:szCs w:val="22"/>
          </w:rPr>
          <w:lastRenderedPageBreak/>
          <w:delText xml:space="preserve">This Constitution </w:delText>
        </w:r>
      </w:del>
      <w:del w:id="1326" w:author="Jamie Nelson" w:date="2022-12-03T11:06:00Z">
        <w:r w:rsidRPr="0062307F" w:rsidDel="00ED71C0">
          <w:rPr>
            <w:sz w:val="22"/>
            <w:szCs w:val="22"/>
          </w:rPr>
          <w:delText>when approved by the</w:delText>
        </w:r>
      </w:del>
      <w:del w:id="1327" w:author="Jamie Nelson" w:date="2022-12-03T11:01:00Z">
        <w:r w:rsidRPr="0062307F" w:rsidDel="005508EE">
          <w:rPr>
            <w:sz w:val="22"/>
            <w:szCs w:val="22"/>
          </w:rPr>
          <w:delText xml:space="preserve"> Secretary of Interior</w:delText>
        </w:r>
      </w:del>
      <w:del w:id="1328" w:author="Jamie Nelson" w:date="2022-12-03T11:06:00Z">
        <w:r w:rsidRPr="0062307F" w:rsidDel="00ED71C0">
          <w:rPr>
            <w:sz w:val="22"/>
            <w:szCs w:val="22"/>
          </w:rPr>
          <w:delText xml:space="preserve">, </w:delText>
        </w:r>
      </w:del>
      <w:del w:id="1329" w:author="Jamie Nelson" w:date="2022-12-03T11:09:00Z">
        <w:r w:rsidRPr="0062307F" w:rsidDel="00E22CA2">
          <w:rPr>
            <w:sz w:val="22"/>
            <w:szCs w:val="22"/>
          </w:rPr>
          <w:delText xml:space="preserve">shall be submitted to referendum vote of the adult members of the Nation, and shall become effective if approved by two-thirds vote of the adult members </w:delText>
        </w:r>
      </w:del>
      <w:del w:id="1330" w:author="Jamie Nelson" w:date="2022-12-03T11:06:00Z">
        <w:r w:rsidRPr="0062307F" w:rsidDel="00ED71C0">
          <w:rPr>
            <w:sz w:val="22"/>
            <w:szCs w:val="22"/>
          </w:rPr>
          <w:delText xml:space="preserve">voting in person, provided that at least </w:delText>
        </w:r>
      </w:del>
      <w:del w:id="1331" w:author="Jamie Nelson" w:date="2022-12-03T11:02:00Z">
        <w:r w:rsidRPr="0062307F" w:rsidDel="00427309">
          <w:rPr>
            <w:sz w:val="22"/>
            <w:szCs w:val="22"/>
          </w:rPr>
          <w:delText xml:space="preserve">fifty </w:delText>
        </w:r>
      </w:del>
      <w:del w:id="1332" w:author="Jamie Nelson" w:date="2022-12-03T11:06:00Z">
        <w:r w:rsidRPr="0062307F" w:rsidDel="00ED71C0">
          <w:rPr>
            <w:sz w:val="22"/>
            <w:szCs w:val="22"/>
          </w:rPr>
          <w:delText>votes are cast.</w:delText>
        </w:r>
      </w:del>
    </w:p>
    <w:p w14:paraId="56CD625D" w14:textId="77777777" w:rsidR="00D374DD" w:rsidRPr="0062307F" w:rsidRDefault="00D374DD" w:rsidP="00D374DD">
      <w:pPr>
        <w:pStyle w:val="BodyText"/>
        <w:spacing w:after="0"/>
        <w:rPr>
          <w:bCs/>
          <w:sz w:val="22"/>
          <w:szCs w:val="22"/>
        </w:rPr>
      </w:pPr>
    </w:p>
    <w:p w14:paraId="20437DC7" w14:textId="0FCB8B8C" w:rsidR="00D374DD" w:rsidRPr="00710558" w:rsidRDefault="00D374DD" w:rsidP="00D374DD">
      <w:pPr>
        <w:pStyle w:val="BodyText"/>
        <w:spacing w:after="0"/>
        <w:jc w:val="center"/>
        <w:rPr>
          <w:b/>
          <w:sz w:val="22"/>
          <w:szCs w:val="22"/>
        </w:rPr>
      </w:pPr>
      <w:r w:rsidRPr="00710558">
        <w:rPr>
          <w:b/>
          <w:sz w:val="22"/>
          <w:szCs w:val="22"/>
        </w:rPr>
        <w:t>ARTICLE XI</w:t>
      </w:r>
      <w:ins w:id="1333" w:author="Jamie Nelson" w:date="2022-12-03T11:11:00Z">
        <w:r w:rsidRPr="00710558">
          <w:rPr>
            <w:b/>
            <w:sz w:val="22"/>
            <w:szCs w:val="22"/>
          </w:rPr>
          <w:t>II</w:t>
        </w:r>
      </w:ins>
      <w:del w:id="1334" w:author="Jamie Nelson" w:date="2022-12-03T11:11:00Z">
        <w:r w:rsidRPr="00710558" w:rsidDel="00143B23">
          <w:rPr>
            <w:b/>
            <w:sz w:val="22"/>
            <w:szCs w:val="22"/>
          </w:rPr>
          <w:delText>V</w:delText>
        </w:r>
      </w:del>
      <w:r w:rsidRPr="00710558">
        <w:rPr>
          <w:b/>
          <w:sz w:val="22"/>
          <w:szCs w:val="22"/>
        </w:rPr>
        <w:t xml:space="preserve"> - SAVINGS CLAUSE</w:t>
      </w:r>
      <w:r w:rsidR="00D42F4A">
        <w:rPr>
          <w:b/>
          <w:sz w:val="22"/>
          <w:szCs w:val="22"/>
        </w:rPr>
        <w:t xml:space="preserve"> (DRAFT)</w:t>
      </w:r>
    </w:p>
    <w:p w14:paraId="583CF5A9" w14:textId="77777777" w:rsidR="00D374DD" w:rsidRDefault="00D374DD" w:rsidP="00D42F4A">
      <w:pPr>
        <w:pStyle w:val="BodyText"/>
        <w:spacing w:after="0"/>
        <w:rPr>
          <w:sz w:val="22"/>
          <w:szCs w:val="22"/>
        </w:rPr>
      </w:pPr>
    </w:p>
    <w:p w14:paraId="78F03476" w14:textId="1BB02EF8" w:rsidR="00D42F4A" w:rsidRPr="0062307F" w:rsidRDefault="00D42F4A" w:rsidP="00D42F4A">
      <w:pPr>
        <w:pStyle w:val="BodyText"/>
        <w:spacing w:after="0"/>
        <w:rPr>
          <w:sz w:val="22"/>
          <w:szCs w:val="22"/>
        </w:rPr>
      </w:pPr>
      <w:r w:rsidRPr="0062307F">
        <w:rPr>
          <w:sz w:val="22"/>
          <w:szCs w:val="22"/>
        </w:rPr>
        <w:t xml:space="preserve">All enactments of the </w:t>
      </w:r>
      <w:ins w:id="1335" w:author="Jamie Nelson" w:date="2022-12-03T11:15:00Z">
        <w:r w:rsidRPr="0062307F">
          <w:rPr>
            <w:sz w:val="22"/>
            <w:szCs w:val="22"/>
          </w:rPr>
          <w:t xml:space="preserve">Pawnee </w:t>
        </w:r>
      </w:ins>
      <w:r w:rsidRPr="0062307F">
        <w:rPr>
          <w:sz w:val="22"/>
          <w:szCs w:val="22"/>
        </w:rPr>
        <w:t xml:space="preserve">Nation adopted before the effective date of this Constitution shall continue in effect to the extent </w:t>
      </w:r>
      <w:del w:id="1336" w:author="Jamie Nelson" w:date="2022-12-03T11:13:00Z">
        <w:r w:rsidRPr="0062307F" w:rsidDel="002339B8">
          <w:rPr>
            <w:sz w:val="22"/>
            <w:szCs w:val="22"/>
          </w:rPr>
          <w:delText xml:space="preserve">to </w:delText>
        </w:r>
      </w:del>
      <w:r w:rsidRPr="0062307F">
        <w:rPr>
          <w:sz w:val="22"/>
          <w:szCs w:val="22"/>
        </w:rPr>
        <w:t xml:space="preserve">that they are not inconsistent with this </w:t>
      </w:r>
      <w:ins w:id="1337" w:author="Jamie Nelson" w:date="2022-12-03T11:14:00Z">
        <w:r w:rsidRPr="0062307F">
          <w:rPr>
            <w:sz w:val="22"/>
            <w:szCs w:val="22"/>
          </w:rPr>
          <w:t>C</w:t>
        </w:r>
      </w:ins>
      <w:del w:id="1338" w:author="Jamie Nelson" w:date="2022-12-03T11:14:00Z">
        <w:r w:rsidRPr="0062307F" w:rsidDel="002220D5">
          <w:rPr>
            <w:sz w:val="22"/>
            <w:szCs w:val="22"/>
          </w:rPr>
          <w:delText>c</w:delText>
        </w:r>
      </w:del>
      <w:r w:rsidRPr="0062307F">
        <w:rPr>
          <w:sz w:val="22"/>
          <w:szCs w:val="22"/>
        </w:rPr>
        <w:t>onstitution.</w:t>
      </w:r>
    </w:p>
    <w:p w14:paraId="053FE202" w14:textId="77777777" w:rsidR="00D374DD" w:rsidRDefault="00D374DD" w:rsidP="00F51799">
      <w:pPr>
        <w:pStyle w:val="Default"/>
        <w:jc w:val="both"/>
        <w:rPr>
          <w:rFonts w:ascii="Times New Roman" w:hAnsi="Times New Roman" w:cs="Times New Roman"/>
        </w:rPr>
      </w:pPr>
    </w:p>
    <w:p w14:paraId="44DAAE4F" w14:textId="32094C00" w:rsidR="00CA2211" w:rsidRPr="00847C2B" w:rsidRDefault="00B33185" w:rsidP="00F51799">
      <w:pPr>
        <w:pStyle w:val="Default"/>
        <w:jc w:val="center"/>
        <w:rPr>
          <w:rFonts w:ascii="Times New Roman" w:hAnsi="Times New Roman" w:cs="Times New Roman"/>
          <w:b/>
          <w:bCs/>
        </w:rPr>
      </w:pPr>
      <w:r w:rsidRPr="00847C2B">
        <w:rPr>
          <w:rFonts w:ascii="Times New Roman" w:hAnsi="Times New Roman" w:cs="Times New Roman"/>
          <w:b/>
          <w:bCs/>
        </w:rPr>
        <w:t>ARTICLE XIII - SAVINGS CLAUSE</w:t>
      </w:r>
      <w:r w:rsidR="00D374DD">
        <w:rPr>
          <w:rFonts w:ascii="Times New Roman" w:hAnsi="Times New Roman" w:cs="Times New Roman"/>
          <w:b/>
          <w:bCs/>
        </w:rPr>
        <w:t xml:space="preserve"> (CLEAN)</w:t>
      </w:r>
    </w:p>
    <w:p w14:paraId="5219B0D3" w14:textId="77777777" w:rsidR="00F51799" w:rsidRDefault="00F51799" w:rsidP="00F51799">
      <w:pPr>
        <w:pStyle w:val="Default"/>
        <w:jc w:val="center"/>
        <w:rPr>
          <w:rFonts w:ascii="Times New Roman" w:hAnsi="Times New Roman" w:cs="Times New Roman"/>
        </w:rPr>
      </w:pPr>
    </w:p>
    <w:p w14:paraId="5D3760A4" w14:textId="3754A214" w:rsidR="00B33185" w:rsidRPr="00D01872" w:rsidRDefault="00B33185" w:rsidP="00C03149">
      <w:pPr>
        <w:spacing w:after="0" w:line="240" w:lineRule="auto"/>
        <w:jc w:val="both"/>
        <w:rPr>
          <w:rFonts w:ascii="Times New Roman" w:hAnsi="Times New Roman" w:cs="Times New Roman"/>
        </w:rPr>
      </w:pPr>
      <w:r w:rsidRPr="00D01872">
        <w:rPr>
          <w:rFonts w:ascii="Times New Roman" w:hAnsi="Times New Roman" w:cs="Times New Roman"/>
        </w:rPr>
        <w:t>All enactments of the Pawnee Nation adopted before the effective date of this Constitution shall continue in effect to the extent that they are not inconsistent with this Constitution.</w:t>
      </w:r>
    </w:p>
    <w:p w14:paraId="4CD0837B" w14:textId="77777777" w:rsidR="00C03149" w:rsidRDefault="00C03149" w:rsidP="00C03149">
      <w:pPr>
        <w:spacing w:after="0" w:line="240" w:lineRule="auto"/>
        <w:jc w:val="both"/>
        <w:rPr>
          <w:rFonts w:ascii="Times New Roman" w:hAnsi="Times New Roman" w:cs="Times New Roman"/>
        </w:rPr>
      </w:pPr>
    </w:p>
    <w:p w14:paraId="428BAFFE" w14:textId="28F3162B" w:rsidR="00DE2ED2" w:rsidRPr="00D01872" w:rsidRDefault="00DE2ED2" w:rsidP="00C03149">
      <w:pPr>
        <w:spacing w:after="0" w:line="240" w:lineRule="auto"/>
        <w:jc w:val="both"/>
        <w:rPr>
          <w:rFonts w:ascii="Times New Roman" w:hAnsi="Times New Roman" w:cs="Times New Roman"/>
        </w:rPr>
      </w:pPr>
      <w:r w:rsidRPr="00D01872">
        <w:rPr>
          <w:rFonts w:ascii="Times New Roman" w:hAnsi="Times New Roman" w:cs="Times New Roman"/>
        </w:rPr>
        <w:t xml:space="preserve">YES VOTE –   </w:t>
      </w:r>
      <w:r w:rsidR="00BD6143" w:rsidRPr="00BD6143">
        <w:rPr>
          <w:rFonts w:ascii="Times New Roman" w:hAnsi="Times New Roman" w:cs="Times New Roman"/>
        </w:rPr>
        <w:t xml:space="preserve">Means to </w:t>
      </w:r>
      <w:r w:rsidR="00BD6143">
        <w:rPr>
          <w:rFonts w:ascii="Times New Roman" w:hAnsi="Times New Roman" w:cs="Times New Roman"/>
        </w:rPr>
        <w:t xml:space="preserve">remove the </w:t>
      </w:r>
      <w:r w:rsidR="00847C2B">
        <w:rPr>
          <w:rFonts w:ascii="Times New Roman" w:hAnsi="Times New Roman" w:cs="Times New Roman"/>
        </w:rPr>
        <w:t>A</w:t>
      </w:r>
      <w:r w:rsidR="00BD6143">
        <w:rPr>
          <w:rFonts w:ascii="Times New Roman" w:hAnsi="Times New Roman" w:cs="Times New Roman"/>
        </w:rPr>
        <w:t xml:space="preserve">doption </w:t>
      </w:r>
      <w:r w:rsidR="00847C2B">
        <w:rPr>
          <w:rFonts w:ascii="Times New Roman" w:hAnsi="Times New Roman" w:cs="Times New Roman"/>
        </w:rPr>
        <w:t xml:space="preserve">Article requiring approval by </w:t>
      </w:r>
      <w:r w:rsidR="00BD6143">
        <w:rPr>
          <w:rFonts w:ascii="Times New Roman" w:hAnsi="Times New Roman" w:cs="Times New Roman"/>
        </w:rPr>
        <w:t>the Secretary of the Interior</w:t>
      </w:r>
      <w:r w:rsidR="00847C2B">
        <w:rPr>
          <w:rFonts w:ascii="Times New Roman" w:hAnsi="Times New Roman" w:cs="Times New Roman"/>
        </w:rPr>
        <w:t xml:space="preserve"> to amendments of the Pawnee Nation Constitution</w:t>
      </w:r>
      <w:r w:rsidR="00BD6143">
        <w:rPr>
          <w:rFonts w:ascii="Times New Roman" w:hAnsi="Times New Roman" w:cs="Times New Roman"/>
        </w:rPr>
        <w:t>; and replace with the Savings Clause (originally Article XIV</w:t>
      </w:r>
      <w:r w:rsidR="00F30C7C">
        <w:rPr>
          <w:rFonts w:ascii="Times New Roman" w:hAnsi="Times New Roman" w:cs="Times New Roman"/>
        </w:rPr>
        <w:t xml:space="preserve">), </w:t>
      </w:r>
      <w:r w:rsidR="00ED1E84">
        <w:rPr>
          <w:rFonts w:ascii="Times New Roman" w:hAnsi="Times New Roman" w:cs="Times New Roman"/>
        </w:rPr>
        <w:t xml:space="preserve"> which i</w:t>
      </w:r>
      <w:r w:rsidR="00ED1E84" w:rsidRPr="00ED1E84">
        <w:rPr>
          <w:rFonts w:ascii="Times New Roman" w:hAnsi="Times New Roman" w:cs="Times New Roman"/>
        </w:rPr>
        <w:t xml:space="preserve">s designed to preserve certain rights, duties, or privileges that might otherwise be destroyed prior to </w:t>
      </w:r>
      <w:r w:rsidR="00ED1E84">
        <w:rPr>
          <w:rFonts w:ascii="Times New Roman" w:hAnsi="Times New Roman" w:cs="Times New Roman"/>
        </w:rPr>
        <w:t xml:space="preserve">the amendment to </w:t>
      </w:r>
      <w:r w:rsidR="00ED1E84" w:rsidRPr="00ED1E84">
        <w:rPr>
          <w:rFonts w:ascii="Times New Roman" w:hAnsi="Times New Roman" w:cs="Times New Roman"/>
        </w:rPr>
        <w:t xml:space="preserve">the </w:t>
      </w:r>
      <w:r w:rsidR="00ED1E84">
        <w:rPr>
          <w:rFonts w:ascii="Times New Roman" w:hAnsi="Times New Roman" w:cs="Times New Roman"/>
        </w:rPr>
        <w:t xml:space="preserve">current </w:t>
      </w:r>
      <w:r w:rsidR="00ED1E84" w:rsidRPr="00ED1E84">
        <w:rPr>
          <w:rFonts w:ascii="Times New Roman" w:hAnsi="Times New Roman" w:cs="Times New Roman"/>
        </w:rPr>
        <w:t>N</w:t>
      </w:r>
      <w:r w:rsidR="00ED1E84">
        <w:rPr>
          <w:rFonts w:ascii="Times New Roman" w:hAnsi="Times New Roman" w:cs="Times New Roman"/>
        </w:rPr>
        <w:t xml:space="preserve">ation’s </w:t>
      </w:r>
      <w:r w:rsidR="00ED1E84" w:rsidRPr="00ED1E84">
        <w:rPr>
          <w:rFonts w:ascii="Times New Roman" w:hAnsi="Times New Roman" w:cs="Times New Roman"/>
        </w:rPr>
        <w:t>Constitutio</w:t>
      </w:r>
      <w:r w:rsidR="00F30C7C">
        <w:rPr>
          <w:rFonts w:ascii="Times New Roman" w:hAnsi="Times New Roman" w:cs="Times New Roman"/>
        </w:rPr>
        <w:t>n</w:t>
      </w:r>
      <w:r w:rsidR="00BD6143">
        <w:rPr>
          <w:rFonts w:ascii="Times New Roman" w:hAnsi="Times New Roman" w:cs="Times New Roman"/>
        </w:rPr>
        <w:t>.</w:t>
      </w:r>
    </w:p>
    <w:p w14:paraId="17B00873" w14:textId="77777777" w:rsidR="00C03149" w:rsidRDefault="00C03149" w:rsidP="00C03149">
      <w:pPr>
        <w:spacing w:after="0" w:line="240" w:lineRule="auto"/>
        <w:rPr>
          <w:rFonts w:ascii="Times New Roman" w:hAnsi="Times New Roman" w:cs="Times New Roman"/>
        </w:rPr>
      </w:pPr>
    </w:p>
    <w:p w14:paraId="6EED5A81" w14:textId="797D8D6A" w:rsidR="00C03149" w:rsidRDefault="00DE2ED2" w:rsidP="00474567">
      <w:pPr>
        <w:spacing w:after="0" w:line="240" w:lineRule="auto"/>
        <w:rPr>
          <w:rFonts w:ascii="Times New Roman" w:hAnsi="Times New Roman" w:cs="Times New Roman"/>
        </w:rPr>
      </w:pPr>
      <w:r w:rsidRPr="00D01872">
        <w:rPr>
          <w:rFonts w:ascii="Times New Roman" w:hAnsi="Times New Roman" w:cs="Times New Roman"/>
        </w:rPr>
        <w:t>NO VOTE – Means the sections remain as is.</w:t>
      </w:r>
      <w:bookmarkStart w:id="1339" w:name="_Hlk208090660"/>
    </w:p>
    <w:p w14:paraId="05A289A9" w14:textId="77777777" w:rsidR="00474567" w:rsidRPr="00474567" w:rsidRDefault="00474567" w:rsidP="00474567">
      <w:pPr>
        <w:spacing w:after="0" w:line="240" w:lineRule="auto"/>
        <w:rPr>
          <w:rFonts w:ascii="Times New Roman" w:hAnsi="Times New Roman" w:cs="Times New Roman"/>
        </w:rPr>
      </w:pPr>
    </w:p>
    <w:p w14:paraId="0C519E61" w14:textId="2FDAA3CC" w:rsidR="00B33185" w:rsidRPr="00CA2211" w:rsidRDefault="00B33185" w:rsidP="00987152">
      <w:pPr>
        <w:jc w:val="center"/>
        <w:rPr>
          <w:rFonts w:ascii="Times New Roman" w:hAnsi="Times New Roman" w:cs="Times New Roman"/>
          <w:b/>
          <w:bCs/>
          <w:i/>
          <w:iCs/>
        </w:rPr>
      </w:pPr>
      <w:r w:rsidRPr="00CA2211">
        <w:rPr>
          <w:rFonts w:ascii="Times New Roman" w:hAnsi="Times New Roman" w:cs="Times New Roman"/>
          <w:b/>
          <w:bCs/>
          <w:i/>
          <w:iCs/>
        </w:rPr>
        <w:t xml:space="preserve">Amendment </w:t>
      </w:r>
      <w:r w:rsidR="00885A4C">
        <w:rPr>
          <w:rFonts w:ascii="Times New Roman" w:hAnsi="Times New Roman" w:cs="Times New Roman"/>
          <w:b/>
          <w:bCs/>
          <w:i/>
          <w:iCs/>
        </w:rPr>
        <w:t>S</w:t>
      </w:r>
    </w:p>
    <w:p w14:paraId="3235B2E6" w14:textId="77777777" w:rsidR="00B33185" w:rsidRPr="00D01872" w:rsidRDefault="00B33185" w:rsidP="00B33185">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3EA17A79" w14:textId="4508F333" w:rsidR="00F51799" w:rsidRPr="00ED1E84" w:rsidRDefault="00F51799" w:rsidP="00F51799">
      <w:pPr>
        <w:pStyle w:val="Default"/>
        <w:jc w:val="center"/>
        <w:rPr>
          <w:rFonts w:ascii="Times New Roman" w:hAnsi="Times New Roman" w:cs="Times New Roman"/>
          <w:b/>
          <w:bCs/>
        </w:rPr>
      </w:pPr>
      <w:r w:rsidRPr="00ED1E84">
        <w:rPr>
          <w:rFonts w:ascii="Times New Roman" w:hAnsi="Times New Roman" w:cs="Times New Roman"/>
          <w:b/>
          <w:bCs/>
        </w:rPr>
        <w:t>ARTICLE XIV - SAVINGS CLAUSE</w:t>
      </w:r>
    </w:p>
    <w:p w14:paraId="181EBF4A" w14:textId="77777777" w:rsidR="00F51799" w:rsidRPr="00ED1E84" w:rsidRDefault="00F51799" w:rsidP="00F51799">
      <w:pPr>
        <w:pStyle w:val="Default"/>
        <w:jc w:val="center"/>
        <w:rPr>
          <w:rFonts w:ascii="Times New Roman" w:hAnsi="Times New Roman" w:cs="Times New Roman"/>
          <w:b/>
          <w:bCs/>
        </w:rPr>
      </w:pPr>
    </w:p>
    <w:p w14:paraId="485BE6BA" w14:textId="30D5E91D" w:rsidR="00F51799" w:rsidRPr="00F63FC1" w:rsidRDefault="00F51799" w:rsidP="00C03149">
      <w:pPr>
        <w:pStyle w:val="Default"/>
        <w:contextualSpacing/>
        <w:jc w:val="both"/>
        <w:rPr>
          <w:rFonts w:ascii="Times New Roman" w:hAnsi="Times New Roman" w:cs="Times New Roman"/>
        </w:rPr>
      </w:pPr>
      <w:r w:rsidRPr="00F63FC1">
        <w:rPr>
          <w:rFonts w:ascii="Times New Roman" w:hAnsi="Times New Roman" w:cs="Times New Roman"/>
        </w:rPr>
        <w:t>All enactments of the Nation adopted before the effective date of this Constitution shall continue in effect to the extent to that they are not inconsistent with this constitution.</w:t>
      </w:r>
    </w:p>
    <w:p w14:paraId="08AF3821" w14:textId="77777777" w:rsidR="00F51799" w:rsidRPr="00D01872" w:rsidRDefault="00F51799" w:rsidP="00C03149">
      <w:pPr>
        <w:spacing w:line="240" w:lineRule="auto"/>
        <w:contextualSpacing/>
        <w:rPr>
          <w:rFonts w:ascii="Times New Roman" w:hAnsi="Times New Roman" w:cs="Times New Roman"/>
        </w:rPr>
      </w:pPr>
    </w:p>
    <w:p w14:paraId="24C65E97" w14:textId="794B41F9" w:rsidR="00C03149" w:rsidRDefault="00B33185" w:rsidP="00C03149">
      <w:pPr>
        <w:spacing w:line="240" w:lineRule="auto"/>
        <w:contextualSpacing/>
        <w:rPr>
          <w:rFonts w:ascii="Times New Roman" w:hAnsi="Times New Roman" w:cs="Times New Roman"/>
        </w:rPr>
      </w:pPr>
      <w:r w:rsidRPr="00C03149">
        <w:rPr>
          <w:rFonts w:ascii="Times New Roman" w:hAnsi="Times New Roman" w:cs="Times New Roman"/>
          <w:u w:val="single"/>
        </w:rPr>
        <w:t>AMEND TO</w:t>
      </w:r>
      <w:r w:rsidRPr="00D01872">
        <w:rPr>
          <w:rFonts w:ascii="Times New Roman" w:hAnsi="Times New Roman" w:cs="Times New Roman"/>
        </w:rPr>
        <w:t xml:space="preserve">:  </w:t>
      </w:r>
    </w:p>
    <w:p w14:paraId="2B990A56" w14:textId="171A6652" w:rsidR="00D42F4A" w:rsidRPr="00710558" w:rsidRDefault="00D42F4A" w:rsidP="00D42F4A">
      <w:pPr>
        <w:pStyle w:val="BodyText"/>
        <w:spacing w:after="0"/>
        <w:jc w:val="center"/>
        <w:rPr>
          <w:b/>
          <w:sz w:val="22"/>
          <w:szCs w:val="22"/>
        </w:rPr>
      </w:pPr>
      <w:r w:rsidRPr="00710558">
        <w:rPr>
          <w:b/>
          <w:sz w:val="22"/>
          <w:szCs w:val="22"/>
        </w:rPr>
        <w:t>ARTICLE X</w:t>
      </w:r>
      <w:ins w:id="1340" w:author="Cynthia Butler" w:date="2024-04-11T15:46:00Z">
        <w:r w:rsidRPr="00710558">
          <w:rPr>
            <w:b/>
            <w:sz w:val="22"/>
            <w:szCs w:val="22"/>
          </w:rPr>
          <w:t>I</w:t>
        </w:r>
      </w:ins>
      <w:r w:rsidRPr="00710558">
        <w:rPr>
          <w:b/>
          <w:sz w:val="22"/>
          <w:szCs w:val="22"/>
        </w:rPr>
        <w:t xml:space="preserve">V </w:t>
      </w:r>
      <w:r>
        <w:rPr>
          <w:b/>
          <w:sz w:val="22"/>
          <w:szCs w:val="22"/>
        </w:rPr>
        <w:t>–</w:t>
      </w:r>
      <w:r w:rsidRPr="00710558">
        <w:rPr>
          <w:b/>
          <w:sz w:val="22"/>
          <w:szCs w:val="22"/>
        </w:rPr>
        <w:t xml:space="preserve"> SEVERABILITY</w:t>
      </w:r>
      <w:r>
        <w:rPr>
          <w:b/>
          <w:sz w:val="22"/>
          <w:szCs w:val="22"/>
        </w:rPr>
        <w:t xml:space="preserve"> (DRAFT)</w:t>
      </w:r>
    </w:p>
    <w:p w14:paraId="292E4DC6" w14:textId="77777777" w:rsidR="00D42F4A" w:rsidRPr="0062307F" w:rsidRDefault="00D42F4A" w:rsidP="00D42F4A">
      <w:pPr>
        <w:pStyle w:val="BodyText"/>
        <w:spacing w:after="0"/>
        <w:jc w:val="center"/>
        <w:rPr>
          <w:bCs/>
          <w:sz w:val="22"/>
          <w:szCs w:val="22"/>
        </w:rPr>
      </w:pPr>
    </w:p>
    <w:p w14:paraId="706A782C" w14:textId="77777777" w:rsidR="00D42F4A" w:rsidRPr="0062307F" w:rsidRDefault="00D42F4A" w:rsidP="00D42F4A">
      <w:pPr>
        <w:pStyle w:val="BodyText"/>
        <w:spacing w:after="0"/>
        <w:rPr>
          <w:sz w:val="22"/>
          <w:szCs w:val="22"/>
        </w:rPr>
      </w:pPr>
      <w:r w:rsidRPr="0062307F">
        <w:rPr>
          <w:sz w:val="22"/>
          <w:szCs w:val="22"/>
        </w:rPr>
        <w:t xml:space="preserve">If any </w:t>
      </w:r>
      <w:ins w:id="1341" w:author="Cynthia Butler" w:date="2025-01-12T20:10:00Z" w16du:dateUtc="2025-01-13T02:10:00Z">
        <w:r w:rsidRPr="0062307F">
          <w:rPr>
            <w:sz w:val="22"/>
            <w:szCs w:val="22"/>
          </w:rPr>
          <w:t>provision</w:t>
        </w:r>
      </w:ins>
      <w:del w:id="1342" w:author="Cynthia Butler" w:date="2025-01-12T20:10:00Z" w16du:dateUtc="2025-01-13T02:10:00Z">
        <w:r w:rsidRPr="0062307F" w:rsidDel="005F075B">
          <w:rPr>
            <w:sz w:val="22"/>
            <w:szCs w:val="22"/>
          </w:rPr>
          <w:delText>part</w:delText>
        </w:r>
      </w:del>
      <w:r w:rsidRPr="0062307F">
        <w:rPr>
          <w:sz w:val="22"/>
          <w:szCs w:val="22"/>
        </w:rPr>
        <w:t xml:space="preserve"> of th</w:t>
      </w:r>
      <w:ins w:id="1343" w:author="Cynthia Butler" w:date="2025-01-12T20:11:00Z" w16du:dateUtc="2025-01-13T02:11:00Z">
        <w:r w:rsidRPr="0062307F">
          <w:rPr>
            <w:sz w:val="22"/>
            <w:szCs w:val="22"/>
          </w:rPr>
          <w:t>e</w:t>
        </w:r>
      </w:ins>
      <w:del w:id="1344" w:author="Cynthia Butler" w:date="2025-01-12T20:11:00Z" w16du:dateUtc="2025-01-13T02:11:00Z">
        <w:r w:rsidRPr="0062307F" w:rsidDel="005F075B">
          <w:rPr>
            <w:sz w:val="22"/>
            <w:szCs w:val="22"/>
          </w:rPr>
          <w:delText>is</w:delText>
        </w:r>
      </w:del>
      <w:r w:rsidRPr="0062307F">
        <w:rPr>
          <w:sz w:val="22"/>
          <w:szCs w:val="22"/>
        </w:rPr>
        <w:t xml:space="preserve"> </w:t>
      </w:r>
      <w:ins w:id="1345" w:author="Cynthia Butler" w:date="2025-01-12T20:11:00Z" w16du:dateUtc="2025-01-13T02:11:00Z">
        <w:r w:rsidRPr="0062307F">
          <w:rPr>
            <w:sz w:val="22"/>
            <w:szCs w:val="22"/>
          </w:rPr>
          <w:t xml:space="preserve">Pawnee Nation </w:t>
        </w:r>
      </w:ins>
      <w:r w:rsidRPr="0062307F">
        <w:rPr>
          <w:sz w:val="22"/>
          <w:szCs w:val="22"/>
        </w:rPr>
        <w:t>Constitution</w:t>
      </w:r>
      <w:ins w:id="1346" w:author="Cynthia Butler" w:date="2025-01-12T20:14:00Z" w16du:dateUtc="2025-01-13T02:14:00Z">
        <w:r w:rsidRPr="0062307F">
          <w:rPr>
            <w:sz w:val="22"/>
            <w:szCs w:val="22"/>
          </w:rPr>
          <w:t xml:space="preserve"> shall</w:t>
        </w:r>
      </w:ins>
      <w:ins w:id="1347" w:author="Cynthia Butler" w:date="2025-01-12T20:11:00Z" w16du:dateUtc="2025-01-13T02:11:00Z">
        <w:r w:rsidRPr="0062307F">
          <w:rPr>
            <w:sz w:val="22"/>
            <w:szCs w:val="22"/>
          </w:rPr>
          <w:t>, in the future,</w:t>
        </w:r>
      </w:ins>
      <w:r w:rsidRPr="0062307F">
        <w:rPr>
          <w:sz w:val="22"/>
          <w:szCs w:val="22"/>
        </w:rPr>
        <w:t xml:space="preserve"> </w:t>
      </w:r>
      <w:ins w:id="1348" w:author="Cynthia Butler" w:date="2025-01-12T20:11:00Z" w16du:dateUtc="2025-01-13T02:11:00Z">
        <w:r w:rsidRPr="0062307F">
          <w:rPr>
            <w:sz w:val="22"/>
            <w:szCs w:val="22"/>
          </w:rPr>
          <w:t>be declared</w:t>
        </w:r>
      </w:ins>
      <w:del w:id="1349" w:author="Cynthia Butler" w:date="2025-01-12T20:11:00Z" w16du:dateUtc="2025-01-13T02:11:00Z">
        <w:r w:rsidRPr="0062307F" w:rsidDel="005F075B">
          <w:rPr>
            <w:sz w:val="22"/>
            <w:szCs w:val="22"/>
          </w:rPr>
          <w:delText>is held by the Federal Court to be</w:delText>
        </w:r>
      </w:del>
      <w:r w:rsidRPr="0062307F">
        <w:rPr>
          <w:sz w:val="22"/>
          <w:szCs w:val="22"/>
        </w:rPr>
        <w:t xml:space="preserve"> invalid or </w:t>
      </w:r>
      <w:ins w:id="1350" w:author="Cynthia Butler" w:date="2025-01-12T20:12:00Z" w16du:dateUtc="2025-01-13T02:12:00Z">
        <w:r w:rsidRPr="0062307F">
          <w:rPr>
            <w:sz w:val="22"/>
            <w:szCs w:val="22"/>
          </w:rPr>
          <w:t xml:space="preserve">unconstitutional, or in violation of Federal or Pawnee Nation law, it is the intent of the Pawnee Nation that the invalid portion </w:t>
        </w:r>
      </w:ins>
      <w:del w:id="1351" w:author="Cynthia Butler" w:date="2025-01-12T20:13:00Z" w16du:dateUtc="2025-01-13T02:13:00Z">
        <w:r w:rsidRPr="0062307F" w:rsidDel="005F075B">
          <w:rPr>
            <w:sz w:val="22"/>
            <w:szCs w:val="22"/>
          </w:rPr>
          <w:delText>contrary to the U.S. Constitution or Federal law,</w:delText>
        </w:r>
      </w:del>
      <w:ins w:id="1352" w:author="Cynthia Butler" w:date="2025-01-12T20:15:00Z" w16du:dateUtc="2025-01-13T02:15:00Z">
        <w:r w:rsidRPr="0062307F">
          <w:rPr>
            <w:sz w:val="22"/>
            <w:szCs w:val="22"/>
          </w:rPr>
          <w:t xml:space="preserve">shall be </w:t>
        </w:r>
      </w:ins>
      <w:ins w:id="1353" w:author="Cynthia Butler" w:date="2025-01-12T20:13:00Z" w16du:dateUtc="2025-01-13T02:13:00Z">
        <w:r w:rsidRPr="0062307F">
          <w:rPr>
            <w:sz w:val="22"/>
            <w:szCs w:val="22"/>
          </w:rPr>
          <w:t>severed and</w:t>
        </w:r>
      </w:ins>
      <w:r w:rsidRPr="0062307F">
        <w:rPr>
          <w:sz w:val="22"/>
          <w:szCs w:val="22"/>
        </w:rPr>
        <w:t xml:space="preserve"> the remain</w:t>
      </w:r>
      <w:ins w:id="1354" w:author="Cynthia Butler" w:date="2025-01-12T20:13:00Z" w16du:dateUtc="2025-01-13T02:13:00Z">
        <w:r w:rsidRPr="0062307F">
          <w:rPr>
            <w:sz w:val="22"/>
            <w:szCs w:val="22"/>
          </w:rPr>
          <w:t>ing</w:t>
        </w:r>
      </w:ins>
      <w:del w:id="1355" w:author="Cynthia Butler" w:date="2025-01-12T20:13:00Z" w16du:dateUtc="2025-01-13T02:13:00Z">
        <w:r w:rsidRPr="0062307F" w:rsidDel="005F075B">
          <w:rPr>
            <w:sz w:val="22"/>
            <w:szCs w:val="22"/>
          </w:rPr>
          <w:delText>der</w:delText>
        </w:r>
      </w:del>
      <w:ins w:id="1356" w:author="Cynthia Butler" w:date="2025-01-12T20:13:00Z" w16du:dateUtc="2025-01-13T02:13:00Z">
        <w:r w:rsidRPr="0062307F">
          <w:rPr>
            <w:sz w:val="22"/>
            <w:szCs w:val="22"/>
          </w:rPr>
          <w:t xml:space="preserve"> provisions</w:t>
        </w:r>
      </w:ins>
      <w:r w:rsidRPr="0062307F">
        <w:rPr>
          <w:sz w:val="22"/>
          <w:szCs w:val="22"/>
        </w:rPr>
        <w:t xml:space="preserve"> shall </w:t>
      </w:r>
      <w:del w:id="1357" w:author="Cynthia Butler" w:date="2025-01-12T20:13:00Z" w16du:dateUtc="2025-01-13T02:13:00Z">
        <w:r w:rsidRPr="0062307F" w:rsidDel="005F075B">
          <w:rPr>
            <w:sz w:val="22"/>
            <w:szCs w:val="22"/>
          </w:rPr>
          <w:delText>continue</w:delText>
        </w:r>
      </w:del>
      <w:ins w:id="1358" w:author="Cynthia Butler" w:date="2025-01-12T20:13:00Z" w16du:dateUtc="2025-01-13T02:13:00Z">
        <w:r w:rsidRPr="0062307F">
          <w:rPr>
            <w:sz w:val="22"/>
            <w:szCs w:val="22"/>
          </w:rPr>
          <w:t>remain</w:t>
        </w:r>
      </w:ins>
      <w:del w:id="1359" w:author="Cynthia Butler" w:date="2025-01-12T20:13:00Z" w16du:dateUtc="2025-01-13T02:13:00Z">
        <w:r w:rsidRPr="0062307F" w:rsidDel="005F075B">
          <w:rPr>
            <w:sz w:val="22"/>
            <w:szCs w:val="22"/>
          </w:rPr>
          <w:delText xml:space="preserve"> to be</w:delText>
        </w:r>
      </w:del>
      <w:r w:rsidRPr="0062307F">
        <w:rPr>
          <w:sz w:val="22"/>
          <w:szCs w:val="22"/>
        </w:rPr>
        <w:t xml:space="preserve"> in full force and effect.</w:t>
      </w:r>
    </w:p>
    <w:p w14:paraId="72B60FB9" w14:textId="77777777" w:rsidR="00D42F4A" w:rsidRPr="00D01872" w:rsidRDefault="00D42F4A" w:rsidP="00C03149">
      <w:pPr>
        <w:spacing w:line="240" w:lineRule="auto"/>
        <w:contextualSpacing/>
        <w:rPr>
          <w:rFonts w:ascii="Times New Roman" w:hAnsi="Times New Roman" w:cs="Times New Roman"/>
        </w:rPr>
      </w:pPr>
    </w:p>
    <w:p w14:paraId="1A8CC627" w14:textId="1F76452E" w:rsidR="00CA2211" w:rsidRDefault="00B33185" w:rsidP="00C03149">
      <w:pPr>
        <w:spacing w:line="240" w:lineRule="auto"/>
        <w:contextualSpacing/>
        <w:jc w:val="center"/>
        <w:rPr>
          <w:rFonts w:ascii="Times New Roman" w:hAnsi="Times New Roman" w:cs="Times New Roman"/>
          <w:b/>
          <w:bCs/>
        </w:rPr>
      </w:pPr>
      <w:r w:rsidRPr="00F30C7C">
        <w:rPr>
          <w:rFonts w:ascii="Times New Roman" w:hAnsi="Times New Roman" w:cs="Times New Roman"/>
          <w:b/>
          <w:bCs/>
        </w:rPr>
        <w:t xml:space="preserve">ARTICLE XIV </w:t>
      </w:r>
      <w:r w:rsidR="00C03149">
        <w:rPr>
          <w:rFonts w:ascii="Times New Roman" w:hAnsi="Times New Roman" w:cs="Times New Roman"/>
          <w:b/>
          <w:bCs/>
        </w:rPr>
        <w:t>–</w:t>
      </w:r>
      <w:r w:rsidRPr="00F30C7C">
        <w:rPr>
          <w:rFonts w:ascii="Times New Roman" w:hAnsi="Times New Roman" w:cs="Times New Roman"/>
          <w:b/>
          <w:bCs/>
        </w:rPr>
        <w:t xml:space="preserve"> SEVERABILITY</w:t>
      </w:r>
      <w:r w:rsidR="00D42F4A">
        <w:rPr>
          <w:rFonts w:ascii="Times New Roman" w:hAnsi="Times New Roman" w:cs="Times New Roman"/>
          <w:b/>
          <w:bCs/>
        </w:rPr>
        <w:t xml:space="preserve"> (CLEAN)</w:t>
      </w:r>
    </w:p>
    <w:p w14:paraId="2EBA3071" w14:textId="77777777" w:rsidR="00C03149" w:rsidRPr="00F30C7C" w:rsidRDefault="00C03149" w:rsidP="00C03149">
      <w:pPr>
        <w:spacing w:line="240" w:lineRule="auto"/>
        <w:contextualSpacing/>
        <w:jc w:val="center"/>
        <w:rPr>
          <w:rFonts w:ascii="Times New Roman" w:hAnsi="Times New Roman" w:cs="Times New Roman"/>
          <w:b/>
          <w:bCs/>
        </w:rPr>
      </w:pPr>
    </w:p>
    <w:p w14:paraId="0546E6D0" w14:textId="7250A311" w:rsidR="00B33185" w:rsidRPr="00D01872" w:rsidRDefault="00B33185" w:rsidP="00C03149">
      <w:pPr>
        <w:spacing w:line="240" w:lineRule="auto"/>
        <w:contextualSpacing/>
        <w:jc w:val="both"/>
        <w:rPr>
          <w:rFonts w:ascii="Times New Roman" w:hAnsi="Times New Roman" w:cs="Times New Roman"/>
        </w:rPr>
      </w:pPr>
      <w:r w:rsidRPr="00D01872">
        <w:rPr>
          <w:rFonts w:ascii="Times New Roman" w:hAnsi="Times New Roman" w:cs="Times New Roman"/>
        </w:rPr>
        <w:t xml:space="preserve">If any provision of the Pawnee Nation Constitution shall, in the future, be </w:t>
      </w:r>
      <w:bookmarkStart w:id="1360" w:name="_Hlk208177608"/>
      <w:r w:rsidRPr="00D01872">
        <w:rPr>
          <w:rFonts w:ascii="Times New Roman" w:hAnsi="Times New Roman" w:cs="Times New Roman"/>
        </w:rPr>
        <w:t>declared invalid or unconstitutional or in violation of Federal or Pawnee Nation law</w:t>
      </w:r>
      <w:bookmarkEnd w:id="1360"/>
      <w:r w:rsidRPr="00D01872">
        <w:rPr>
          <w:rFonts w:ascii="Times New Roman" w:hAnsi="Times New Roman" w:cs="Times New Roman"/>
        </w:rPr>
        <w:t xml:space="preserve">, it is the intent of the Pawnee Nation that the invalid portion shall be </w:t>
      </w:r>
      <w:proofErr w:type="gramStart"/>
      <w:r w:rsidRPr="00D01872">
        <w:rPr>
          <w:rFonts w:ascii="Times New Roman" w:hAnsi="Times New Roman" w:cs="Times New Roman"/>
        </w:rPr>
        <w:t>severed</w:t>
      </w:r>
      <w:proofErr w:type="gramEnd"/>
      <w:r w:rsidRPr="00D01872">
        <w:rPr>
          <w:rFonts w:ascii="Times New Roman" w:hAnsi="Times New Roman" w:cs="Times New Roman"/>
        </w:rPr>
        <w:t xml:space="preserve"> and the remaining provisions shall remain in full force and effect. </w:t>
      </w:r>
    </w:p>
    <w:p w14:paraId="241DDAE5" w14:textId="77777777" w:rsidR="00C03149" w:rsidRDefault="00C03149" w:rsidP="00C03149">
      <w:pPr>
        <w:spacing w:line="240" w:lineRule="auto"/>
        <w:contextualSpacing/>
        <w:jc w:val="both"/>
        <w:rPr>
          <w:rFonts w:ascii="Times New Roman" w:hAnsi="Times New Roman" w:cs="Times New Roman"/>
        </w:rPr>
      </w:pPr>
    </w:p>
    <w:p w14:paraId="0334B8C7" w14:textId="572EF227" w:rsidR="00C03149" w:rsidRDefault="00B33185" w:rsidP="00474567">
      <w:pPr>
        <w:spacing w:line="240" w:lineRule="auto"/>
        <w:contextualSpacing/>
        <w:jc w:val="both"/>
        <w:rPr>
          <w:rFonts w:ascii="Times New Roman" w:hAnsi="Times New Roman" w:cs="Times New Roman"/>
        </w:rPr>
      </w:pPr>
      <w:r w:rsidRPr="00D01872">
        <w:rPr>
          <w:rFonts w:ascii="Times New Roman" w:hAnsi="Times New Roman" w:cs="Times New Roman"/>
        </w:rPr>
        <w:t xml:space="preserve">YES VOTE –  </w:t>
      </w:r>
      <w:r w:rsidR="00F30C7C">
        <w:rPr>
          <w:rFonts w:ascii="Times New Roman" w:hAnsi="Times New Roman" w:cs="Times New Roman"/>
        </w:rPr>
        <w:t>Means to replace Article XIV,</w:t>
      </w:r>
      <w:r w:rsidR="00711189">
        <w:rPr>
          <w:rFonts w:ascii="Times New Roman" w:hAnsi="Times New Roman" w:cs="Times New Roman"/>
        </w:rPr>
        <w:t xml:space="preserve"> </w:t>
      </w:r>
      <w:r w:rsidR="00F30C7C">
        <w:rPr>
          <w:rFonts w:ascii="Times New Roman" w:hAnsi="Times New Roman" w:cs="Times New Roman"/>
        </w:rPr>
        <w:t xml:space="preserve">originally Savings Clause, with Severability; continue to allow </w:t>
      </w:r>
      <w:r w:rsidR="00F30C7C" w:rsidRPr="00F30C7C">
        <w:rPr>
          <w:rFonts w:ascii="Times New Roman" w:hAnsi="Times New Roman" w:cs="Times New Roman"/>
        </w:rPr>
        <w:t xml:space="preserve">the Constitution to be preserved in the event that one Article or Article section is </w:t>
      </w:r>
      <w:r w:rsidR="00711189" w:rsidRPr="00711189">
        <w:rPr>
          <w:rFonts w:ascii="Times New Roman" w:hAnsi="Times New Roman" w:cs="Times New Roman"/>
        </w:rPr>
        <w:t>declared invalid or unconstitutional or in violation of Federal or Pawnee Nation law</w:t>
      </w:r>
      <w:r w:rsidR="00711189">
        <w:rPr>
          <w:rFonts w:ascii="Times New Roman" w:hAnsi="Times New Roman" w:cs="Times New Roman"/>
        </w:rPr>
        <w:t xml:space="preserve">; update previous </w:t>
      </w:r>
      <w:r w:rsidR="0098181A">
        <w:rPr>
          <w:rFonts w:ascii="Times New Roman" w:hAnsi="Times New Roman" w:cs="Times New Roman"/>
        </w:rPr>
        <w:lastRenderedPageBreak/>
        <w:t xml:space="preserve">Severability </w:t>
      </w:r>
      <w:r w:rsidR="00711189">
        <w:rPr>
          <w:rFonts w:ascii="Times New Roman" w:hAnsi="Times New Roman" w:cs="Times New Roman"/>
        </w:rPr>
        <w:t xml:space="preserve">Article to include Pawnee Nation law and the intent of the Nation that the remaining provisions/Articles remain in full force and effect. </w:t>
      </w:r>
    </w:p>
    <w:p w14:paraId="65BD9CE0" w14:textId="77777777" w:rsidR="00474567" w:rsidRDefault="00474567" w:rsidP="00474567">
      <w:pPr>
        <w:spacing w:line="240" w:lineRule="auto"/>
        <w:contextualSpacing/>
        <w:jc w:val="both"/>
        <w:rPr>
          <w:rFonts w:ascii="Times New Roman" w:hAnsi="Times New Roman" w:cs="Times New Roman"/>
        </w:rPr>
      </w:pPr>
    </w:p>
    <w:p w14:paraId="622C7036" w14:textId="28634402" w:rsidR="00B33185" w:rsidRPr="00D01872" w:rsidRDefault="00B33185" w:rsidP="00B33185">
      <w:pPr>
        <w:rPr>
          <w:rFonts w:ascii="Times New Roman" w:hAnsi="Times New Roman" w:cs="Times New Roman"/>
        </w:rPr>
      </w:pPr>
      <w:r w:rsidRPr="00D01872">
        <w:rPr>
          <w:rFonts w:ascii="Times New Roman" w:hAnsi="Times New Roman" w:cs="Times New Roman"/>
        </w:rPr>
        <w:t>NO VOTE – Means the sections remain as is.</w:t>
      </w:r>
    </w:p>
    <w:bookmarkEnd w:id="1339"/>
    <w:p w14:paraId="16ADE94E" w14:textId="7A2F6386" w:rsidR="00B33185" w:rsidRPr="00CA2211" w:rsidRDefault="00B33185" w:rsidP="00987152">
      <w:pPr>
        <w:jc w:val="center"/>
        <w:rPr>
          <w:rFonts w:ascii="Times New Roman" w:hAnsi="Times New Roman" w:cs="Times New Roman"/>
          <w:b/>
          <w:bCs/>
          <w:i/>
          <w:iCs/>
        </w:rPr>
      </w:pPr>
      <w:r w:rsidRPr="00CA2211">
        <w:rPr>
          <w:rFonts w:ascii="Times New Roman" w:hAnsi="Times New Roman" w:cs="Times New Roman"/>
          <w:b/>
          <w:bCs/>
          <w:i/>
          <w:iCs/>
        </w:rPr>
        <w:t xml:space="preserve">Amendment </w:t>
      </w:r>
      <w:r w:rsidR="00C666A8">
        <w:rPr>
          <w:rFonts w:ascii="Times New Roman" w:hAnsi="Times New Roman" w:cs="Times New Roman"/>
          <w:b/>
          <w:bCs/>
          <w:i/>
          <w:iCs/>
        </w:rPr>
        <w:t>T</w:t>
      </w:r>
    </w:p>
    <w:p w14:paraId="28DC1554" w14:textId="77777777" w:rsidR="00B33185" w:rsidRPr="00D01872" w:rsidRDefault="00B33185" w:rsidP="00B33185">
      <w:pPr>
        <w:rPr>
          <w:rFonts w:ascii="Times New Roman" w:hAnsi="Times New Roman" w:cs="Times New Roman"/>
        </w:rPr>
      </w:pPr>
      <w:r w:rsidRPr="00D01872">
        <w:rPr>
          <w:rFonts w:ascii="Times New Roman" w:hAnsi="Times New Roman" w:cs="Times New Roman"/>
        </w:rPr>
        <w:t xml:space="preserve">The Pawnee Nation Constitution Currently Reads:  </w:t>
      </w:r>
    </w:p>
    <w:p w14:paraId="12FF0164" w14:textId="36AE64AF" w:rsidR="00F51799" w:rsidRDefault="00F51799" w:rsidP="00C03149">
      <w:pPr>
        <w:pStyle w:val="Default"/>
        <w:contextualSpacing/>
        <w:jc w:val="center"/>
        <w:rPr>
          <w:rFonts w:ascii="Times New Roman" w:hAnsi="Times New Roman" w:cs="Times New Roman"/>
          <w:b/>
          <w:bCs/>
        </w:rPr>
      </w:pPr>
      <w:r w:rsidRPr="0098181A">
        <w:rPr>
          <w:rFonts w:ascii="Times New Roman" w:hAnsi="Times New Roman" w:cs="Times New Roman"/>
          <w:b/>
          <w:bCs/>
        </w:rPr>
        <w:t>ARTICLE XV – SEVERABILITY</w:t>
      </w:r>
    </w:p>
    <w:p w14:paraId="11680D98" w14:textId="77777777" w:rsidR="007F1549" w:rsidRPr="007F1549" w:rsidRDefault="007F1549" w:rsidP="00C03149">
      <w:pPr>
        <w:pStyle w:val="Default"/>
        <w:contextualSpacing/>
        <w:jc w:val="center"/>
        <w:rPr>
          <w:rFonts w:ascii="Times New Roman" w:hAnsi="Times New Roman" w:cs="Times New Roman"/>
          <w:b/>
          <w:bCs/>
        </w:rPr>
      </w:pPr>
    </w:p>
    <w:p w14:paraId="1E2AEFA4" w14:textId="7D17C194" w:rsidR="00B33185" w:rsidRDefault="00F51799" w:rsidP="00C03149">
      <w:pPr>
        <w:spacing w:after="0" w:line="240" w:lineRule="auto"/>
        <w:contextualSpacing/>
        <w:jc w:val="both"/>
        <w:rPr>
          <w:rFonts w:ascii="Times New Roman" w:hAnsi="Times New Roman" w:cs="Times New Roman"/>
        </w:rPr>
      </w:pPr>
      <w:r w:rsidRPr="00F63FC1">
        <w:rPr>
          <w:rFonts w:ascii="Times New Roman" w:hAnsi="Times New Roman" w:cs="Times New Roman"/>
        </w:rPr>
        <w:t>If any part of this Constitution is held by the Federal Court to be invalid or contrary to the U.S. Constitution or Federal law, the remainder shall continue to be in full force and effect</w:t>
      </w:r>
      <w:r w:rsidR="00B0171F">
        <w:rPr>
          <w:rFonts w:ascii="Times New Roman" w:hAnsi="Times New Roman" w:cs="Times New Roman"/>
        </w:rPr>
        <w:t>.</w:t>
      </w:r>
    </w:p>
    <w:p w14:paraId="1B767DAC" w14:textId="77777777" w:rsidR="00C03149" w:rsidRPr="00D01872" w:rsidRDefault="00C03149" w:rsidP="00C03149">
      <w:pPr>
        <w:spacing w:after="0" w:line="240" w:lineRule="auto"/>
        <w:contextualSpacing/>
        <w:jc w:val="both"/>
        <w:rPr>
          <w:rFonts w:ascii="Times New Roman" w:hAnsi="Times New Roman" w:cs="Times New Roman"/>
        </w:rPr>
      </w:pPr>
    </w:p>
    <w:p w14:paraId="70381BED" w14:textId="77777777" w:rsidR="00B33185" w:rsidRPr="00D01872" w:rsidRDefault="00B33185" w:rsidP="00C03149">
      <w:pPr>
        <w:spacing w:after="0" w:line="240" w:lineRule="auto"/>
        <w:contextualSpacing/>
        <w:rPr>
          <w:rFonts w:ascii="Times New Roman" w:hAnsi="Times New Roman" w:cs="Times New Roman"/>
        </w:rPr>
      </w:pPr>
      <w:r w:rsidRPr="00C03149">
        <w:rPr>
          <w:rFonts w:ascii="Times New Roman" w:hAnsi="Times New Roman" w:cs="Times New Roman"/>
          <w:u w:val="single"/>
        </w:rPr>
        <w:t>AMEND TO</w:t>
      </w:r>
      <w:r w:rsidRPr="00D01872">
        <w:rPr>
          <w:rFonts w:ascii="Times New Roman" w:hAnsi="Times New Roman" w:cs="Times New Roman"/>
        </w:rPr>
        <w:t xml:space="preserve">:  </w:t>
      </w:r>
    </w:p>
    <w:p w14:paraId="628B6BFF" w14:textId="178E5D3A" w:rsidR="00CA2211" w:rsidRDefault="00B33185" w:rsidP="00C03149">
      <w:pPr>
        <w:spacing w:after="0" w:line="240" w:lineRule="auto"/>
        <w:contextualSpacing/>
        <w:jc w:val="center"/>
        <w:rPr>
          <w:rFonts w:ascii="Times New Roman" w:hAnsi="Times New Roman" w:cs="Times New Roman"/>
          <w:b/>
          <w:bCs/>
        </w:rPr>
      </w:pPr>
      <w:r w:rsidRPr="0098181A">
        <w:rPr>
          <w:rFonts w:ascii="Times New Roman" w:hAnsi="Times New Roman" w:cs="Times New Roman"/>
          <w:b/>
          <w:bCs/>
        </w:rPr>
        <w:t>ARTICLE XV – SOVEREIGN IMMUNITY</w:t>
      </w:r>
      <w:r w:rsidR="00AE4A07">
        <w:rPr>
          <w:rFonts w:ascii="Times New Roman" w:hAnsi="Times New Roman" w:cs="Times New Roman"/>
          <w:b/>
          <w:bCs/>
        </w:rPr>
        <w:t xml:space="preserve"> (CLEAN)</w:t>
      </w:r>
    </w:p>
    <w:p w14:paraId="7E8C2557" w14:textId="77777777" w:rsidR="00C03149" w:rsidRPr="0098181A" w:rsidRDefault="00C03149" w:rsidP="00C03149">
      <w:pPr>
        <w:spacing w:after="0" w:line="240" w:lineRule="auto"/>
        <w:contextualSpacing/>
        <w:jc w:val="center"/>
        <w:rPr>
          <w:rFonts w:ascii="Times New Roman" w:hAnsi="Times New Roman" w:cs="Times New Roman"/>
          <w:b/>
          <w:bCs/>
        </w:rPr>
      </w:pPr>
    </w:p>
    <w:p w14:paraId="4D3B34D4" w14:textId="3524DEFD" w:rsidR="00B33185" w:rsidRPr="00D01872" w:rsidRDefault="00B33185" w:rsidP="00C03149">
      <w:pPr>
        <w:spacing w:after="0" w:line="240" w:lineRule="auto"/>
        <w:contextualSpacing/>
        <w:jc w:val="both"/>
        <w:rPr>
          <w:rFonts w:ascii="Times New Roman" w:hAnsi="Times New Roman" w:cs="Times New Roman"/>
        </w:rPr>
      </w:pPr>
      <w:r w:rsidRPr="00D01872">
        <w:rPr>
          <w:rFonts w:ascii="Times New Roman" w:hAnsi="Times New Roman" w:cs="Times New Roman"/>
        </w:rPr>
        <w:t>In fully exercising its self-determination and sovereign powers, the Pawnee Nation shall be immune from suit except to the extent that the Pawnee Business Council expressly waives the Nation’s sovereign immunity or as provided by in this Constitution.</w:t>
      </w:r>
    </w:p>
    <w:p w14:paraId="41455272" w14:textId="77777777" w:rsidR="00C03149" w:rsidRDefault="00C03149" w:rsidP="00C03149">
      <w:pPr>
        <w:spacing w:after="0" w:line="240" w:lineRule="auto"/>
        <w:contextualSpacing/>
        <w:jc w:val="both"/>
        <w:rPr>
          <w:rFonts w:ascii="Times New Roman" w:hAnsi="Times New Roman" w:cs="Times New Roman"/>
        </w:rPr>
      </w:pPr>
    </w:p>
    <w:p w14:paraId="586FAF35" w14:textId="618187D8" w:rsidR="00B33185" w:rsidRPr="00D01872" w:rsidRDefault="00B33185" w:rsidP="00C03149">
      <w:pPr>
        <w:spacing w:after="0" w:line="240" w:lineRule="auto"/>
        <w:contextualSpacing/>
        <w:jc w:val="both"/>
        <w:rPr>
          <w:rFonts w:ascii="Times New Roman" w:hAnsi="Times New Roman" w:cs="Times New Roman"/>
        </w:rPr>
      </w:pPr>
      <w:r w:rsidRPr="00D01872">
        <w:rPr>
          <w:rFonts w:ascii="Times New Roman" w:hAnsi="Times New Roman" w:cs="Times New Roman"/>
        </w:rPr>
        <w:t xml:space="preserve">YES VOTE – </w:t>
      </w:r>
      <w:r w:rsidR="00DA6BE7">
        <w:rPr>
          <w:rFonts w:ascii="Times New Roman" w:hAnsi="Times New Roman" w:cs="Times New Roman"/>
        </w:rPr>
        <w:t xml:space="preserve">Means </w:t>
      </w:r>
      <w:r w:rsidR="0098181A">
        <w:rPr>
          <w:rFonts w:ascii="Times New Roman" w:hAnsi="Times New Roman" w:cs="Times New Roman"/>
        </w:rPr>
        <w:t xml:space="preserve">to replace XV Severability with XV Sovereign Immunity; </w:t>
      </w:r>
      <w:r w:rsidR="00DA6BE7" w:rsidRPr="00DA6BE7">
        <w:rPr>
          <w:rFonts w:ascii="Times New Roman" w:hAnsi="Times New Roman" w:cs="Times New Roman"/>
        </w:rPr>
        <w:t xml:space="preserve">establish </w:t>
      </w:r>
      <w:r w:rsidR="00DA6BE7">
        <w:rPr>
          <w:rFonts w:ascii="Times New Roman" w:hAnsi="Times New Roman" w:cs="Times New Roman"/>
        </w:rPr>
        <w:t xml:space="preserve">the Nation’s </w:t>
      </w:r>
      <w:r w:rsidR="00DA6BE7" w:rsidRPr="00DA6BE7">
        <w:rPr>
          <w:rFonts w:ascii="Times New Roman" w:hAnsi="Times New Roman" w:cs="Times New Roman"/>
        </w:rPr>
        <w:t xml:space="preserve">protection from lawsuits, </w:t>
      </w:r>
      <w:r w:rsidR="00896C03">
        <w:rPr>
          <w:rFonts w:ascii="Times New Roman" w:hAnsi="Times New Roman" w:cs="Times New Roman"/>
        </w:rPr>
        <w:t xml:space="preserve">confirm that this immunity </w:t>
      </w:r>
      <w:r w:rsidR="00DA6BE7" w:rsidRPr="00DA6BE7">
        <w:rPr>
          <w:rFonts w:ascii="Times New Roman" w:hAnsi="Times New Roman" w:cs="Times New Roman"/>
        </w:rPr>
        <w:t>can only be removed if the</w:t>
      </w:r>
      <w:r w:rsidR="00DA6BE7">
        <w:rPr>
          <w:rFonts w:ascii="Times New Roman" w:hAnsi="Times New Roman" w:cs="Times New Roman"/>
        </w:rPr>
        <w:t xml:space="preserve"> PBC </w:t>
      </w:r>
      <w:r w:rsidR="00DA6BE7" w:rsidRPr="00DA6BE7">
        <w:rPr>
          <w:rFonts w:ascii="Times New Roman" w:hAnsi="Times New Roman" w:cs="Times New Roman"/>
        </w:rPr>
        <w:t xml:space="preserve"> itself expressly waives immunity or if Congress has explicitly authorized a suit against the </w:t>
      </w:r>
      <w:r w:rsidR="004E6247">
        <w:rPr>
          <w:rFonts w:ascii="Times New Roman" w:hAnsi="Times New Roman" w:cs="Times New Roman"/>
        </w:rPr>
        <w:t>Nation</w:t>
      </w:r>
      <w:r w:rsidR="00DA6BE7" w:rsidRPr="00DA6BE7">
        <w:rPr>
          <w:rFonts w:ascii="Times New Roman" w:hAnsi="Times New Roman" w:cs="Times New Roman"/>
        </w:rPr>
        <w:t xml:space="preserve">. </w:t>
      </w:r>
    </w:p>
    <w:p w14:paraId="7E6846D0" w14:textId="77777777" w:rsidR="00C03149" w:rsidRDefault="00C03149" w:rsidP="00C03149">
      <w:pPr>
        <w:spacing w:after="0" w:line="240" w:lineRule="auto"/>
        <w:contextualSpacing/>
        <w:rPr>
          <w:rFonts w:ascii="Times New Roman" w:hAnsi="Times New Roman" w:cs="Times New Roman"/>
        </w:rPr>
      </w:pPr>
    </w:p>
    <w:p w14:paraId="4FA162D0" w14:textId="1B78A540" w:rsidR="00B33185" w:rsidRPr="00D01872" w:rsidRDefault="00B33185" w:rsidP="00C03149">
      <w:pPr>
        <w:spacing w:after="0" w:line="240" w:lineRule="auto"/>
        <w:contextualSpacing/>
        <w:rPr>
          <w:rFonts w:ascii="Times New Roman" w:hAnsi="Times New Roman" w:cs="Times New Roman"/>
        </w:rPr>
      </w:pPr>
      <w:r w:rsidRPr="00D01872">
        <w:rPr>
          <w:rFonts w:ascii="Times New Roman" w:hAnsi="Times New Roman" w:cs="Times New Roman"/>
        </w:rPr>
        <w:t>NO VOTE – Means the sections remain as is.</w:t>
      </w:r>
    </w:p>
    <w:p w14:paraId="52F1A69C" w14:textId="77777777" w:rsidR="00B33185" w:rsidRDefault="00B33185" w:rsidP="00C03149">
      <w:pPr>
        <w:spacing w:after="0" w:line="240" w:lineRule="auto"/>
        <w:contextualSpacing/>
        <w:rPr>
          <w:rFonts w:ascii="Times New Roman" w:hAnsi="Times New Roman" w:cs="Times New Roman"/>
        </w:rPr>
      </w:pPr>
    </w:p>
    <w:p w14:paraId="302D0179" w14:textId="77777777" w:rsidR="009515EC" w:rsidRDefault="009515EC" w:rsidP="00C03149">
      <w:pPr>
        <w:spacing w:after="0" w:line="240" w:lineRule="auto"/>
        <w:contextualSpacing/>
        <w:rPr>
          <w:rFonts w:ascii="Times New Roman" w:hAnsi="Times New Roman" w:cs="Times New Roman"/>
        </w:rPr>
      </w:pPr>
    </w:p>
    <w:p w14:paraId="557B8E27" w14:textId="77777777" w:rsidR="009515EC" w:rsidRPr="00D01872" w:rsidRDefault="009515EC" w:rsidP="00C03149">
      <w:pPr>
        <w:spacing w:after="0" w:line="240" w:lineRule="auto"/>
        <w:contextualSpacing/>
        <w:rPr>
          <w:rFonts w:ascii="Times New Roman" w:hAnsi="Times New Roman" w:cs="Times New Roman"/>
        </w:rPr>
      </w:pPr>
    </w:p>
    <w:sectPr w:rsidR="009515EC" w:rsidRPr="00D018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8574" w14:textId="77777777" w:rsidR="00AA5133" w:rsidRDefault="00AA5133" w:rsidP="00DA22D2">
      <w:pPr>
        <w:spacing w:after="0" w:line="240" w:lineRule="auto"/>
      </w:pPr>
      <w:r>
        <w:separator/>
      </w:r>
    </w:p>
  </w:endnote>
  <w:endnote w:type="continuationSeparator" w:id="0">
    <w:p w14:paraId="04B39891" w14:textId="77777777" w:rsidR="00AA5133" w:rsidRDefault="00AA5133" w:rsidP="00DA2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Barlow ExtraBold">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730331"/>
      <w:docPartObj>
        <w:docPartGallery w:val="Page Numbers (Bottom of Page)"/>
        <w:docPartUnique/>
      </w:docPartObj>
    </w:sdtPr>
    <w:sdtEndPr>
      <w:rPr>
        <w:color w:val="7F7F7F" w:themeColor="background1" w:themeShade="7F"/>
        <w:spacing w:val="60"/>
      </w:rPr>
    </w:sdtEndPr>
    <w:sdtContent>
      <w:p w14:paraId="50F2D722" w14:textId="23C2FA48" w:rsidR="00DA22D2" w:rsidRDefault="00DA22D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657E930" w14:textId="77777777" w:rsidR="00DA22D2" w:rsidRDefault="00DA2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0181" w14:textId="77777777" w:rsidR="00AA5133" w:rsidRDefault="00AA5133" w:rsidP="00DA22D2">
      <w:pPr>
        <w:spacing w:after="0" w:line="240" w:lineRule="auto"/>
      </w:pPr>
      <w:r>
        <w:separator/>
      </w:r>
    </w:p>
  </w:footnote>
  <w:footnote w:type="continuationSeparator" w:id="0">
    <w:p w14:paraId="60720195" w14:textId="77777777" w:rsidR="00AA5133" w:rsidRDefault="00AA5133" w:rsidP="00DA2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DD8"/>
    <w:multiLevelType w:val="hybridMultilevel"/>
    <w:tmpl w:val="91365246"/>
    <w:lvl w:ilvl="0" w:tplc="A05677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D3F"/>
    <w:multiLevelType w:val="hybridMultilevel"/>
    <w:tmpl w:val="11AAEAE4"/>
    <w:lvl w:ilvl="0" w:tplc="7F7052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2A6532"/>
    <w:multiLevelType w:val="hybridMultilevel"/>
    <w:tmpl w:val="E8D61E58"/>
    <w:lvl w:ilvl="0" w:tplc="CB5AEA1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E4943"/>
    <w:multiLevelType w:val="hybridMultilevel"/>
    <w:tmpl w:val="86EC9FAA"/>
    <w:lvl w:ilvl="0" w:tplc="B50AED46">
      <w:start w:val="1"/>
      <w:numFmt w:val="upp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177CCF"/>
    <w:multiLevelType w:val="hybridMultilevel"/>
    <w:tmpl w:val="7EFCF9E2"/>
    <w:lvl w:ilvl="0" w:tplc="DA1ACC06">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5E0907"/>
    <w:multiLevelType w:val="hybridMultilevel"/>
    <w:tmpl w:val="7D3CFBCE"/>
    <w:lvl w:ilvl="0" w:tplc="C98CB462">
      <w:start w:val="1"/>
      <w:numFmt w:val="upperLetter"/>
      <w:lvlText w:val="(%1)"/>
      <w:lvlJc w:val="left"/>
      <w:pPr>
        <w:ind w:left="1800" w:hanging="360"/>
      </w:pPr>
      <w:rPr>
        <w:rFonts w:hint="default"/>
      </w:rPr>
    </w:lvl>
    <w:lvl w:ilvl="1" w:tplc="B26EC47A">
      <w:start w:val="1"/>
      <w:numFmt w:val="decimal"/>
      <w:lvlText w:val="(%2)"/>
      <w:lvlJc w:val="left"/>
      <w:pPr>
        <w:ind w:left="2520" w:hanging="360"/>
      </w:pPr>
      <w:rPr>
        <w:rFonts w:ascii="Times New Roman" w:eastAsiaTheme="minorHAnsi" w:hAnsi="Times New Roman"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235FF3"/>
    <w:multiLevelType w:val="hybridMultilevel"/>
    <w:tmpl w:val="28DE49F4"/>
    <w:lvl w:ilvl="0" w:tplc="6FA0B9A2">
      <w:start w:val="1"/>
      <w:numFmt w:val="upperLetter"/>
      <w:lvlText w:val="(%1)"/>
      <w:lvlJc w:val="left"/>
      <w:pPr>
        <w:tabs>
          <w:tab w:val="num" w:pos="1080"/>
        </w:tabs>
        <w:ind w:left="1080" w:hanging="720"/>
      </w:pPr>
      <w:rPr>
        <w:rFonts w:ascii="Times New Roman" w:eastAsia="Times New Roman" w:hAnsi="Times New Roman" w:cs="Times New Roman"/>
        <w:b w:val="0"/>
        <w:bCs/>
      </w:rPr>
    </w:lvl>
    <w:lvl w:ilvl="1" w:tplc="440A8860">
      <w:start w:val="1"/>
      <w:numFmt w:val="decimal"/>
      <w:lvlText w:val="(%2)"/>
      <w:lvlJc w:val="left"/>
      <w:pPr>
        <w:tabs>
          <w:tab w:val="num" w:pos="1440"/>
        </w:tabs>
        <w:ind w:left="1440" w:hanging="360"/>
      </w:pPr>
      <w:rPr>
        <w:rFonts w:ascii="Times New Roman" w:eastAsia="Times New Roman" w:hAnsi="Times New Roman" w:cs="Times New Roman"/>
      </w:rPr>
    </w:lvl>
    <w:lvl w:ilvl="2" w:tplc="DF98757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70D86E66">
      <w:start w:val="6"/>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037FF"/>
    <w:multiLevelType w:val="multilevel"/>
    <w:tmpl w:val="6F987F5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207EFA"/>
    <w:multiLevelType w:val="hybridMultilevel"/>
    <w:tmpl w:val="9D82EBCC"/>
    <w:lvl w:ilvl="0" w:tplc="990E40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E340AB"/>
    <w:multiLevelType w:val="hybridMultilevel"/>
    <w:tmpl w:val="1CFC6836"/>
    <w:lvl w:ilvl="0" w:tplc="90C42C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91058C2"/>
    <w:multiLevelType w:val="hybridMultilevel"/>
    <w:tmpl w:val="B082DE3C"/>
    <w:lvl w:ilvl="0" w:tplc="E8B89A5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6A2E22"/>
    <w:multiLevelType w:val="hybridMultilevel"/>
    <w:tmpl w:val="A4EEB4B0"/>
    <w:lvl w:ilvl="0" w:tplc="B67E8B56">
      <w:start w:val="1"/>
      <w:numFmt w:val="upperLetter"/>
      <w:lvlText w:val="(%1)"/>
      <w:lvlJc w:val="left"/>
      <w:pPr>
        <w:tabs>
          <w:tab w:val="num" w:pos="1080"/>
        </w:tabs>
        <w:ind w:left="1080" w:hanging="720"/>
      </w:pPr>
      <w:rPr>
        <w:rFonts w:ascii="Times New Roman" w:eastAsia="Times New Roman" w:hAnsi="Times New Roman" w:cs="Times New Roman"/>
      </w:rPr>
    </w:lvl>
    <w:lvl w:ilvl="1" w:tplc="B580991A">
      <w:start w:val="1"/>
      <w:numFmt w:val="upperLetter"/>
      <w:lvlText w:val="(%2)"/>
      <w:lvlJc w:val="left"/>
      <w:pPr>
        <w:ind w:left="1440" w:hanging="360"/>
      </w:pPr>
      <w:rPr>
        <w:rFonts w:ascii="Times New Roman" w:eastAsia="Times New Roman" w:hAnsi="Times New Roman" w:cs="Times New Roman"/>
      </w:rPr>
    </w:lvl>
    <w:lvl w:ilvl="2" w:tplc="67EAF8CE">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CD274A"/>
    <w:multiLevelType w:val="hybridMultilevel"/>
    <w:tmpl w:val="4594BD6C"/>
    <w:lvl w:ilvl="0" w:tplc="FFFFFFFF">
      <w:start w:val="1"/>
      <w:numFmt w:val="lowerRoman"/>
      <w:lvlText w:val="(%1)"/>
      <w:lvlJc w:val="left"/>
      <w:pPr>
        <w:tabs>
          <w:tab w:val="num" w:pos="1080"/>
        </w:tabs>
        <w:ind w:left="1080" w:hanging="720"/>
      </w:pPr>
      <w:rPr>
        <w:rFonts w:hint="default"/>
        <w:b w:val="0"/>
        <w:bCs/>
      </w:rPr>
    </w:lvl>
    <w:lvl w:ilvl="1" w:tplc="FFFFFFFF">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6"/>
      <w:numFmt w:val="upp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68C1D93"/>
    <w:multiLevelType w:val="hybridMultilevel"/>
    <w:tmpl w:val="97C62B14"/>
    <w:lvl w:ilvl="0" w:tplc="2AF0A2B6">
      <w:start w:val="1"/>
      <w:numFmt w:val="upperLetter"/>
      <w:lvlText w:val="(%1)"/>
      <w:lvlJc w:val="left"/>
      <w:pPr>
        <w:tabs>
          <w:tab w:val="num" w:pos="1080"/>
        </w:tabs>
        <w:ind w:left="1080" w:hanging="720"/>
      </w:pPr>
      <w:rPr>
        <w:rFonts w:ascii="Times New Roman" w:eastAsia="Times New Roman" w:hAnsi="Times New Roman" w:cs="Times New Roman"/>
      </w:rPr>
    </w:lvl>
    <w:lvl w:ilvl="1" w:tplc="B8E47BCA">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F050C7"/>
    <w:multiLevelType w:val="hybridMultilevel"/>
    <w:tmpl w:val="7A686142"/>
    <w:lvl w:ilvl="0" w:tplc="F43AF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BC4EEB"/>
    <w:multiLevelType w:val="hybridMultilevel"/>
    <w:tmpl w:val="441662F0"/>
    <w:lvl w:ilvl="0" w:tplc="0CBCDBEA">
      <w:start w:val="1"/>
      <w:numFmt w:val="upperLetter"/>
      <w:lvlText w:val="(%1)"/>
      <w:lvlJc w:val="left"/>
      <w:pPr>
        <w:tabs>
          <w:tab w:val="num" w:pos="1440"/>
        </w:tabs>
        <w:ind w:left="1440" w:hanging="1080"/>
      </w:pPr>
      <w:rPr>
        <w:rFonts w:ascii="Times New Roman" w:eastAsia="Times New Roman" w:hAnsi="Times New Roman" w:cs="Times New Roman"/>
      </w:rPr>
    </w:lvl>
    <w:lvl w:ilvl="1" w:tplc="43E2BE3C">
      <w:start w:val="1"/>
      <w:numFmt w:val="decimal"/>
      <w:lvlText w:val="(%2)"/>
      <w:lvlJc w:val="left"/>
      <w:pPr>
        <w:tabs>
          <w:tab w:val="num" w:pos="1440"/>
        </w:tabs>
        <w:ind w:left="1440" w:hanging="360"/>
      </w:pPr>
      <w:rPr>
        <w:rFonts w:ascii="Times New Roman" w:eastAsia="Times New Roman" w:hAnsi="Times New Roman" w:cs="Times New Roman"/>
      </w:rPr>
    </w:lvl>
    <w:lvl w:ilvl="2" w:tplc="03484F5C">
      <w:start w:val="1"/>
      <w:numFmt w:val="lowerLetter"/>
      <w:lvlText w:val="(%3)"/>
      <w:lvlJc w:val="left"/>
      <w:pPr>
        <w:tabs>
          <w:tab w:val="num" w:pos="2340"/>
        </w:tabs>
        <w:ind w:left="2340" w:hanging="360"/>
      </w:pPr>
      <w:rPr>
        <w:rFonts w:ascii="Times New Roman" w:eastAsia="Times New Roman" w:hAnsi="Times New Roman" w:cs="Times New Roman"/>
      </w:rPr>
    </w:lvl>
    <w:lvl w:ilvl="3" w:tplc="55D89894">
      <w:start w:val="1"/>
      <w:numFmt w:val="upperLetter"/>
      <w:lvlText w:val="(%4)"/>
      <w:lvlJc w:val="left"/>
      <w:pPr>
        <w:ind w:left="2880" w:hanging="360"/>
      </w:pPr>
      <w:rPr>
        <w:rFonts w:hint="default"/>
      </w:rPr>
    </w:lvl>
    <w:lvl w:ilvl="4" w:tplc="A84C1D96">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5A4CB9"/>
    <w:multiLevelType w:val="hybridMultilevel"/>
    <w:tmpl w:val="91304CA4"/>
    <w:lvl w:ilvl="0" w:tplc="5DEA7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4791B"/>
    <w:multiLevelType w:val="hybridMultilevel"/>
    <w:tmpl w:val="00C86236"/>
    <w:lvl w:ilvl="0" w:tplc="231C3BC8">
      <w:start w:val="1"/>
      <w:numFmt w:val="upperLetter"/>
      <w:lvlText w:val="(%1)"/>
      <w:lvlJc w:val="righ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22C65"/>
    <w:multiLevelType w:val="hybridMultilevel"/>
    <w:tmpl w:val="1CAEA854"/>
    <w:lvl w:ilvl="0" w:tplc="6B761E9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0B2970"/>
    <w:multiLevelType w:val="hybridMultilevel"/>
    <w:tmpl w:val="B53A0000"/>
    <w:lvl w:ilvl="0" w:tplc="000E7A5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14846"/>
    <w:multiLevelType w:val="hybridMultilevel"/>
    <w:tmpl w:val="DA28B732"/>
    <w:lvl w:ilvl="0" w:tplc="6E0C3102">
      <w:start w:val="1"/>
      <w:numFmt w:val="upperLetter"/>
      <w:lvlText w:val="(%1)"/>
      <w:lvlJc w:val="left"/>
      <w:pPr>
        <w:tabs>
          <w:tab w:val="num" w:pos="1080"/>
        </w:tabs>
        <w:ind w:left="1080" w:hanging="720"/>
      </w:pPr>
      <w:rPr>
        <w:rFonts w:ascii="Times New Roman" w:eastAsia="Times New Roman" w:hAnsi="Times New Roman" w:cs="Times New Roman"/>
      </w:rPr>
    </w:lvl>
    <w:lvl w:ilvl="1" w:tplc="D89C9616">
      <w:start w:val="1"/>
      <w:numFmt w:val="decimal"/>
      <w:lvlText w:val="(%2)"/>
      <w:lvlJc w:val="left"/>
      <w:pPr>
        <w:tabs>
          <w:tab w:val="num" w:pos="1440"/>
        </w:tabs>
        <w:ind w:left="1440" w:hanging="360"/>
      </w:pPr>
      <w:rPr>
        <w:rFonts w:ascii="Times New Roman" w:eastAsia="Times New Roman" w:hAnsi="Times New Roman" w:cs="Times New Roman"/>
      </w:rPr>
    </w:lvl>
    <w:lvl w:ilvl="2" w:tplc="CB5AEA1E">
      <w:start w:val="1"/>
      <w:numFmt w:val="lowerRoman"/>
      <w:lvlText w:val="(%3)"/>
      <w:lvlJc w:val="left"/>
      <w:pPr>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313F8D"/>
    <w:multiLevelType w:val="hybridMultilevel"/>
    <w:tmpl w:val="759C72DA"/>
    <w:lvl w:ilvl="0" w:tplc="90CA19D2">
      <w:start w:val="1"/>
      <w:numFmt w:val="upperLetter"/>
      <w:lvlText w:val="(%1)"/>
      <w:lvlJc w:val="left"/>
      <w:pPr>
        <w:tabs>
          <w:tab w:val="num" w:pos="1080"/>
        </w:tabs>
        <w:ind w:left="1080" w:hanging="720"/>
      </w:pPr>
      <w:rPr>
        <w:rFonts w:ascii="Times New Roman" w:eastAsia="Times New Roman" w:hAnsi="Times New Roman" w:cs="Times New Roman"/>
      </w:rPr>
    </w:lvl>
    <w:lvl w:ilvl="1" w:tplc="1C3EC4E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4D0F3C"/>
    <w:multiLevelType w:val="hybridMultilevel"/>
    <w:tmpl w:val="E1C4D3C0"/>
    <w:lvl w:ilvl="0" w:tplc="08CAA120">
      <w:start w:val="1"/>
      <w:numFmt w:val="low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350F1F"/>
    <w:multiLevelType w:val="hybridMultilevel"/>
    <w:tmpl w:val="2642117A"/>
    <w:lvl w:ilvl="0" w:tplc="6B761E92">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FA2066EC">
      <w:start w:val="1"/>
      <w:numFmt w:val="lowerRoman"/>
      <w:lvlText w:val="(%3)"/>
      <w:lvlJc w:val="left"/>
      <w:pPr>
        <w:ind w:left="2340" w:hanging="360"/>
      </w:pPr>
      <w:rPr>
        <w:rFonts w:hint="default"/>
      </w:rPr>
    </w:lvl>
    <w:lvl w:ilvl="3" w:tplc="6E508902">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507839">
    <w:abstractNumId w:val="11"/>
  </w:num>
  <w:num w:numId="2" w16cid:durableId="1349523996">
    <w:abstractNumId w:val="1"/>
  </w:num>
  <w:num w:numId="3" w16cid:durableId="623852234">
    <w:abstractNumId w:val="8"/>
  </w:num>
  <w:num w:numId="4" w16cid:durableId="929125800">
    <w:abstractNumId w:val="21"/>
  </w:num>
  <w:num w:numId="5" w16cid:durableId="531384074">
    <w:abstractNumId w:val="20"/>
  </w:num>
  <w:num w:numId="6" w16cid:durableId="474562741">
    <w:abstractNumId w:val="13"/>
  </w:num>
  <w:num w:numId="7" w16cid:durableId="1097796735">
    <w:abstractNumId w:val="3"/>
  </w:num>
  <w:num w:numId="8" w16cid:durableId="1422066993">
    <w:abstractNumId w:val="22"/>
  </w:num>
  <w:num w:numId="9" w16cid:durableId="1354041203">
    <w:abstractNumId w:val="6"/>
  </w:num>
  <w:num w:numId="10" w16cid:durableId="1014650319">
    <w:abstractNumId w:val="15"/>
  </w:num>
  <w:num w:numId="11" w16cid:durableId="1607545451">
    <w:abstractNumId w:val="17"/>
  </w:num>
  <w:num w:numId="12" w16cid:durableId="1874801154">
    <w:abstractNumId w:val="9"/>
  </w:num>
  <w:num w:numId="13" w16cid:durableId="1033965675">
    <w:abstractNumId w:val="2"/>
  </w:num>
  <w:num w:numId="14" w16cid:durableId="215430299">
    <w:abstractNumId w:val="4"/>
  </w:num>
  <w:num w:numId="15" w16cid:durableId="1553273302">
    <w:abstractNumId w:val="10"/>
  </w:num>
  <w:num w:numId="16" w16cid:durableId="803275734">
    <w:abstractNumId w:val="5"/>
  </w:num>
  <w:num w:numId="17" w16cid:durableId="1996569997">
    <w:abstractNumId w:val="19"/>
  </w:num>
  <w:num w:numId="18" w16cid:durableId="1982151664">
    <w:abstractNumId w:val="7"/>
  </w:num>
  <w:num w:numId="19" w16cid:durableId="1286349746">
    <w:abstractNumId w:val="16"/>
  </w:num>
  <w:num w:numId="20" w16cid:durableId="219365326">
    <w:abstractNumId w:val="14"/>
  </w:num>
  <w:num w:numId="21" w16cid:durableId="1354648395">
    <w:abstractNumId w:val="0"/>
  </w:num>
  <w:num w:numId="22" w16cid:durableId="212229863">
    <w:abstractNumId w:val="23"/>
  </w:num>
  <w:num w:numId="23" w16cid:durableId="178475291">
    <w:abstractNumId w:val="12"/>
  </w:num>
  <w:num w:numId="24" w16cid:durableId="175782515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ie Nelson">
    <w15:presenceInfo w15:providerId="AD" w15:userId="S::jnelson@pawneenation.org::2d0cc505-938f-4b8c-8429-cf71acd1529c"/>
  </w15:person>
  <w15:person w15:author="Cynthia Butler">
    <w15:presenceInfo w15:providerId="AD" w15:userId="S::CB0081@pawneenation.org::8ad37c4e-bd48-4127-b4ad-fee9b839d3b9"/>
  </w15:person>
  <w15:person w15:author="Leader, LLC">
    <w15:presenceInfo w15:providerId="None" w15:userId="Leader, LLC"/>
  </w15:person>
  <w15:person w15:author="Cynthia Butler [2]">
    <w15:presenceInfo w15:providerId="Windows Live" w15:userId="1d6af7efb914b5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29"/>
    <w:rsid w:val="00001E56"/>
    <w:rsid w:val="00013884"/>
    <w:rsid w:val="00046C51"/>
    <w:rsid w:val="00055F12"/>
    <w:rsid w:val="000575B6"/>
    <w:rsid w:val="000806E4"/>
    <w:rsid w:val="00083907"/>
    <w:rsid w:val="000B7685"/>
    <w:rsid w:val="000D17B5"/>
    <w:rsid w:val="000D7D1E"/>
    <w:rsid w:val="00100993"/>
    <w:rsid w:val="00136FD0"/>
    <w:rsid w:val="00170748"/>
    <w:rsid w:val="001737F6"/>
    <w:rsid w:val="00177AF3"/>
    <w:rsid w:val="00193E6D"/>
    <w:rsid w:val="00197744"/>
    <w:rsid w:val="001E2542"/>
    <w:rsid w:val="001E6389"/>
    <w:rsid w:val="0020406A"/>
    <w:rsid w:val="002130D0"/>
    <w:rsid w:val="00237239"/>
    <w:rsid w:val="00262EFA"/>
    <w:rsid w:val="002B48EE"/>
    <w:rsid w:val="002C664A"/>
    <w:rsid w:val="002D261B"/>
    <w:rsid w:val="003038E1"/>
    <w:rsid w:val="0030431F"/>
    <w:rsid w:val="00311DF9"/>
    <w:rsid w:val="0033710E"/>
    <w:rsid w:val="0034095B"/>
    <w:rsid w:val="00343F6C"/>
    <w:rsid w:val="0034693A"/>
    <w:rsid w:val="003521B6"/>
    <w:rsid w:val="00362DEC"/>
    <w:rsid w:val="003B1881"/>
    <w:rsid w:val="003D4652"/>
    <w:rsid w:val="003F0017"/>
    <w:rsid w:val="003F3963"/>
    <w:rsid w:val="00404ED1"/>
    <w:rsid w:val="00411533"/>
    <w:rsid w:val="00414FBE"/>
    <w:rsid w:val="00451BA5"/>
    <w:rsid w:val="00453547"/>
    <w:rsid w:val="004569CA"/>
    <w:rsid w:val="00460CFC"/>
    <w:rsid w:val="00474567"/>
    <w:rsid w:val="0048626D"/>
    <w:rsid w:val="0049065E"/>
    <w:rsid w:val="00494A03"/>
    <w:rsid w:val="00495844"/>
    <w:rsid w:val="004E6247"/>
    <w:rsid w:val="004F3435"/>
    <w:rsid w:val="004F3D06"/>
    <w:rsid w:val="005122ED"/>
    <w:rsid w:val="00520323"/>
    <w:rsid w:val="0053298B"/>
    <w:rsid w:val="00582F63"/>
    <w:rsid w:val="005A58DA"/>
    <w:rsid w:val="005D4643"/>
    <w:rsid w:val="00606722"/>
    <w:rsid w:val="006074EC"/>
    <w:rsid w:val="0064022A"/>
    <w:rsid w:val="00643154"/>
    <w:rsid w:val="00653117"/>
    <w:rsid w:val="0066467E"/>
    <w:rsid w:val="006663C5"/>
    <w:rsid w:val="00680455"/>
    <w:rsid w:val="006B03EA"/>
    <w:rsid w:val="006D0BB5"/>
    <w:rsid w:val="006D7A88"/>
    <w:rsid w:val="006F3C76"/>
    <w:rsid w:val="00700DE8"/>
    <w:rsid w:val="00711189"/>
    <w:rsid w:val="00721051"/>
    <w:rsid w:val="00726C37"/>
    <w:rsid w:val="00730418"/>
    <w:rsid w:val="00731906"/>
    <w:rsid w:val="00736862"/>
    <w:rsid w:val="007425C0"/>
    <w:rsid w:val="0075030F"/>
    <w:rsid w:val="007671A5"/>
    <w:rsid w:val="00775D9C"/>
    <w:rsid w:val="00782529"/>
    <w:rsid w:val="00782E58"/>
    <w:rsid w:val="00787CA5"/>
    <w:rsid w:val="00794F1E"/>
    <w:rsid w:val="007E39DF"/>
    <w:rsid w:val="007F1549"/>
    <w:rsid w:val="00820CB9"/>
    <w:rsid w:val="00827E7B"/>
    <w:rsid w:val="00847C2B"/>
    <w:rsid w:val="00857FF6"/>
    <w:rsid w:val="00860545"/>
    <w:rsid w:val="00877023"/>
    <w:rsid w:val="00885A4C"/>
    <w:rsid w:val="00896C03"/>
    <w:rsid w:val="008C304B"/>
    <w:rsid w:val="008D14E4"/>
    <w:rsid w:val="008F44C5"/>
    <w:rsid w:val="00914E52"/>
    <w:rsid w:val="00946201"/>
    <w:rsid w:val="00947F52"/>
    <w:rsid w:val="009515EC"/>
    <w:rsid w:val="0095575B"/>
    <w:rsid w:val="00956F1A"/>
    <w:rsid w:val="00962F3C"/>
    <w:rsid w:val="0098181A"/>
    <w:rsid w:val="00987152"/>
    <w:rsid w:val="009A2174"/>
    <w:rsid w:val="009A7AFB"/>
    <w:rsid w:val="009C7854"/>
    <w:rsid w:val="009D5C96"/>
    <w:rsid w:val="009D7675"/>
    <w:rsid w:val="009F5FE7"/>
    <w:rsid w:val="00A02BC1"/>
    <w:rsid w:val="00A03085"/>
    <w:rsid w:val="00A158F7"/>
    <w:rsid w:val="00A31004"/>
    <w:rsid w:val="00A3445E"/>
    <w:rsid w:val="00A370D2"/>
    <w:rsid w:val="00A571AA"/>
    <w:rsid w:val="00A647F3"/>
    <w:rsid w:val="00AA5133"/>
    <w:rsid w:val="00AB7C7D"/>
    <w:rsid w:val="00AB7CD1"/>
    <w:rsid w:val="00AD0BFB"/>
    <w:rsid w:val="00AD0FCA"/>
    <w:rsid w:val="00AE2562"/>
    <w:rsid w:val="00AE4A07"/>
    <w:rsid w:val="00AF1C9C"/>
    <w:rsid w:val="00B008BD"/>
    <w:rsid w:val="00B0171F"/>
    <w:rsid w:val="00B022CD"/>
    <w:rsid w:val="00B03C30"/>
    <w:rsid w:val="00B170C5"/>
    <w:rsid w:val="00B33185"/>
    <w:rsid w:val="00B35C33"/>
    <w:rsid w:val="00B706DC"/>
    <w:rsid w:val="00B935A0"/>
    <w:rsid w:val="00B935FF"/>
    <w:rsid w:val="00B937D5"/>
    <w:rsid w:val="00BB590B"/>
    <w:rsid w:val="00BC0721"/>
    <w:rsid w:val="00BC3EA4"/>
    <w:rsid w:val="00BD0DF8"/>
    <w:rsid w:val="00BD6143"/>
    <w:rsid w:val="00BE12AC"/>
    <w:rsid w:val="00BE72E1"/>
    <w:rsid w:val="00BF6089"/>
    <w:rsid w:val="00C03149"/>
    <w:rsid w:val="00C16943"/>
    <w:rsid w:val="00C30F08"/>
    <w:rsid w:val="00C37A0A"/>
    <w:rsid w:val="00C50F5B"/>
    <w:rsid w:val="00C63357"/>
    <w:rsid w:val="00C666A8"/>
    <w:rsid w:val="00C702D6"/>
    <w:rsid w:val="00C9252D"/>
    <w:rsid w:val="00CA2211"/>
    <w:rsid w:val="00CC480A"/>
    <w:rsid w:val="00CE7C6F"/>
    <w:rsid w:val="00CF4AF5"/>
    <w:rsid w:val="00D01872"/>
    <w:rsid w:val="00D2079E"/>
    <w:rsid w:val="00D35301"/>
    <w:rsid w:val="00D374DD"/>
    <w:rsid w:val="00D42CD2"/>
    <w:rsid w:val="00D42F4A"/>
    <w:rsid w:val="00D61D42"/>
    <w:rsid w:val="00D81ABA"/>
    <w:rsid w:val="00D87E0A"/>
    <w:rsid w:val="00DA22D2"/>
    <w:rsid w:val="00DA6BE7"/>
    <w:rsid w:val="00DC6CF1"/>
    <w:rsid w:val="00DE2ED2"/>
    <w:rsid w:val="00DE6BB4"/>
    <w:rsid w:val="00DF7D91"/>
    <w:rsid w:val="00E44BD2"/>
    <w:rsid w:val="00E4516A"/>
    <w:rsid w:val="00E67B61"/>
    <w:rsid w:val="00E72EB5"/>
    <w:rsid w:val="00E8362A"/>
    <w:rsid w:val="00EA3275"/>
    <w:rsid w:val="00ED1E84"/>
    <w:rsid w:val="00EF0F03"/>
    <w:rsid w:val="00EF662B"/>
    <w:rsid w:val="00F30C7C"/>
    <w:rsid w:val="00F30D0C"/>
    <w:rsid w:val="00F42D0C"/>
    <w:rsid w:val="00F479B1"/>
    <w:rsid w:val="00F51799"/>
    <w:rsid w:val="00F63731"/>
    <w:rsid w:val="00F713AA"/>
    <w:rsid w:val="00F770D3"/>
    <w:rsid w:val="00F83021"/>
    <w:rsid w:val="00FD73E5"/>
    <w:rsid w:val="00FE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289E0"/>
  <w15:chartTrackingRefBased/>
  <w15:docId w15:val="{2C8FB7B3-1A14-411A-B0BD-63F40434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F1A"/>
  </w:style>
  <w:style w:type="paragraph" w:styleId="Heading1">
    <w:name w:val="heading 1"/>
    <w:basedOn w:val="Normal"/>
    <w:next w:val="Normal"/>
    <w:link w:val="Heading1Char"/>
    <w:uiPriority w:val="9"/>
    <w:qFormat/>
    <w:rsid w:val="00782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529"/>
    <w:rPr>
      <w:rFonts w:eastAsiaTheme="majorEastAsia" w:cstheme="majorBidi"/>
      <w:color w:val="272727" w:themeColor="text1" w:themeTint="D8"/>
    </w:rPr>
  </w:style>
  <w:style w:type="paragraph" w:styleId="Title">
    <w:name w:val="Title"/>
    <w:basedOn w:val="Normal"/>
    <w:next w:val="Normal"/>
    <w:link w:val="TitleChar"/>
    <w:uiPriority w:val="10"/>
    <w:qFormat/>
    <w:rsid w:val="00782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529"/>
    <w:pPr>
      <w:spacing w:before="160"/>
      <w:jc w:val="center"/>
    </w:pPr>
    <w:rPr>
      <w:i/>
      <w:iCs/>
      <w:color w:val="404040" w:themeColor="text1" w:themeTint="BF"/>
    </w:rPr>
  </w:style>
  <w:style w:type="character" w:customStyle="1" w:styleId="QuoteChar">
    <w:name w:val="Quote Char"/>
    <w:basedOn w:val="DefaultParagraphFont"/>
    <w:link w:val="Quote"/>
    <w:uiPriority w:val="29"/>
    <w:rsid w:val="00782529"/>
    <w:rPr>
      <w:i/>
      <w:iCs/>
      <w:color w:val="404040" w:themeColor="text1" w:themeTint="BF"/>
    </w:rPr>
  </w:style>
  <w:style w:type="paragraph" w:styleId="ListParagraph">
    <w:name w:val="List Paragraph"/>
    <w:basedOn w:val="Normal"/>
    <w:uiPriority w:val="34"/>
    <w:qFormat/>
    <w:rsid w:val="00782529"/>
    <w:pPr>
      <w:ind w:left="720"/>
      <w:contextualSpacing/>
    </w:pPr>
  </w:style>
  <w:style w:type="character" w:styleId="IntenseEmphasis">
    <w:name w:val="Intense Emphasis"/>
    <w:basedOn w:val="DefaultParagraphFont"/>
    <w:uiPriority w:val="21"/>
    <w:qFormat/>
    <w:rsid w:val="00782529"/>
    <w:rPr>
      <w:i/>
      <w:iCs/>
      <w:color w:val="0F4761" w:themeColor="accent1" w:themeShade="BF"/>
    </w:rPr>
  </w:style>
  <w:style w:type="paragraph" w:styleId="IntenseQuote">
    <w:name w:val="Intense Quote"/>
    <w:basedOn w:val="Normal"/>
    <w:next w:val="Normal"/>
    <w:link w:val="IntenseQuoteChar"/>
    <w:uiPriority w:val="30"/>
    <w:qFormat/>
    <w:rsid w:val="00782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529"/>
    <w:rPr>
      <w:i/>
      <w:iCs/>
      <w:color w:val="0F4761" w:themeColor="accent1" w:themeShade="BF"/>
    </w:rPr>
  </w:style>
  <w:style w:type="character" w:styleId="IntenseReference">
    <w:name w:val="Intense Reference"/>
    <w:basedOn w:val="DefaultParagraphFont"/>
    <w:uiPriority w:val="32"/>
    <w:qFormat/>
    <w:rsid w:val="00782529"/>
    <w:rPr>
      <w:b/>
      <w:bCs/>
      <w:smallCaps/>
      <w:color w:val="0F4761" w:themeColor="accent1" w:themeShade="BF"/>
      <w:spacing w:val="5"/>
    </w:rPr>
  </w:style>
  <w:style w:type="paragraph" w:customStyle="1" w:styleId="Pa4">
    <w:name w:val="Pa4"/>
    <w:basedOn w:val="Normal"/>
    <w:next w:val="Normal"/>
    <w:uiPriority w:val="99"/>
    <w:rsid w:val="00A31004"/>
    <w:pPr>
      <w:autoSpaceDE w:val="0"/>
      <w:autoSpaceDN w:val="0"/>
      <w:adjustRightInd w:val="0"/>
      <w:spacing w:after="0" w:line="241" w:lineRule="atLeast"/>
    </w:pPr>
    <w:rPr>
      <w:rFonts w:ascii="Barlow ExtraBold" w:hAnsi="Barlow ExtraBold"/>
      <w:kern w:val="0"/>
      <w14:ligatures w14:val="none"/>
    </w:rPr>
  </w:style>
  <w:style w:type="paragraph" w:styleId="List2">
    <w:name w:val="List 2"/>
    <w:basedOn w:val="Normal"/>
    <w:rsid w:val="00A31004"/>
    <w:pPr>
      <w:spacing w:after="0" w:line="240" w:lineRule="auto"/>
      <w:ind w:left="720" w:hanging="360"/>
    </w:pPr>
    <w:rPr>
      <w:rFonts w:ascii="Times New Roman" w:eastAsia="Times New Roman" w:hAnsi="Times New Roman" w:cs="Times New Roman"/>
      <w:kern w:val="0"/>
      <w14:ligatures w14:val="none"/>
    </w:rPr>
  </w:style>
  <w:style w:type="paragraph" w:styleId="BodyText">
    <w:name w:val="Body Text"/>
    <w:basedOn w:val="Normal"/>
    <w:link w:val="BodyTextChar"/>
    <w:rsid w:val="00A31004"/>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A31004"/>
    <w:rPr>
      <w:rFonts w:ascii="Times New Roman" w:eastAsia="Times New Roman" w:hAnsi="Times New Roman" w:cs="Times New Roman"/>
      <w:kern w:val="0"/>
      <w14:ligatures w14:val="none"/>
    </w:rPr>
  </w:style>
  <w:style w:type="paragraph" w:styleId="List3">
    <w:name w:val="List 3"/>
    <w:basedOn w:val="Normal"/>
    <w:uiPriority w:val="99"/>
    <w:semiHidden/>
    <w:unhideWhenUsed/>
    <w:rsid w:val="002130D0"/>
    <w:pPr>
      <w:ind w:left="1080" w:hanging="360"/>
      <w:contextualSpacing/>
    </w:pPr>
  </w:style>
  <w:style w:type="paragraph" w:styleId="BodyTextIndent">
    <w:name w:val="Body Text Indent"/>
    <w:basedOn w:val="Normal"/>
    <w:link w:val="BodyTextIndentChar"/>
    <w:rsid w:val="002130D0"/>
    <w:pPr>
      <w:spacing w:after="120" w:line="240" w:lineRule="auto"/>
      <w:ind w:left="36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2130D0"/>
    <w:rPr>
      <w:rFonts w:ascii="Times New Roman" w:eastAsia="Times New Roman" w:hAnsi="Times New Roman" w:cs="Times New Roman"/>
      <w:kern w:val="0"/>
      <w14:ligatures w14:val="none"/>
    </w:rPr>
  </w:style>
  <w:style w:type="paragraph" w:customStyle="1" w:styleId="Default">
    <w:name w:val="Default"/>
    <w:rsid w:val="00CC480A"/>
    <w:pPr>
      <w:autoSpaceDE w:val="0"/>
      <w:autoSpaceDN w:val="0"/>
      <w:adjustRightInd w:val="0"/>
      <w:spacing w:after="0" w:line="240" w:lineRule="auto"/>
    </w:pPr>
    <w:rPr>
      <w:rFonts w:ascii="Arial" w:hAnsi="Arial" w:cs="Arial"/>
      <w:color w:val="000000"/>
      <w:kern w:val="0"/>
      <w14:ligatures w14:val="none"/>
    </w:rPr>
  </w:style>
  <w:style w:type="paragraph" w:customStyle="1" w:styleId="Pa3">
    <w:name w:val="Pa3"/>
    <w:basedOn w:val="Default"/>
    <w:next w:val="Default"/>
    <w:uiPriority w:val="99"/>
    <w:rsid w:val="00962F3C"/>
    <w:pPr>
      <w:spacing w:line="221" w:lineRule="atLeast"/>
    </w:pPr>
    <w:rPr>
      <w:rFonts w:ascii="Barlow ExtraBold" w:hAnsi="Barlow ExtraBold" w:cstheme="minorBidi"/>
      <w:color w:val="auto"/>
    </w:rPr>
  </w:style>
  <w:style w:type="paragraph" w:styleId="Header">
    <w:name w:val="header"/>
    <w:basedOn w:val="Normal"/>
    <w:link w:val="HeaderChar"/>
    <w:uiPriority w:val="99"/>
    <w:unhideWhenUsed/>
    <w:rsid w:val="00DA2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2D2"/>
  </w:style>
  <w:style w:type="paragraph" w:styleId="Footer">
    <w:name w:val="footer"/>
    <w:basedOn w:val="Normal"/>
    <w:link w:val="FooterChar"/>
    <w:uiPriority w:val="99"/>
    <w:unhideWhenUsed/>
    <w:rsid w:val="00DA2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2922</TotalTime>
  <Pages>38</Pages>
  <Words>16311</Words>
  <Characters>92975</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LeftHand</dc:creator>
  <cp:keywords/>
  <dc:description/>
  <cp:lastModifiedBy>Vicki LeftHand</cp:lastModifiedBy>
  <cp:revision>12</cp:revision>
  <dcterms:created xsi:type="dcterms:W3CDTF">2025-12-26T21:48:00Z</dcterms:created>
  <dcterms:modified xsi:type="dcterms:W3CDTF">2026-01-15T01:58:00Z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7652d77a-253e-47cf-a949-1557fb465ae0</vt:lpwstr>
  </property>
</Properties>
</file>